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8E69D" w14:textId="77777777" w:rsidR="00525E65" w:rsidRPr="00026FED" w:rsidRDefault="00525E65" w:rsidP="00525E65">
      <w:pPr>
        <w:jc w:val="right"/>
        <w:rPr>
          <w:rFonts w:ascii="Sylfaen" w:hAnsi="Sylfaen" w:cs="Sylfaen"/>
          <w:bCs/>
          <w:color w:val="000000"/>
          <w:shd w:val="clear" w:color="auto" w:fill="FFFFFF"/>
          <w:lang w:val="ka-GE"/>
        </w:rPr>
      </w:pPr>
      <w:r w:rsidRPr="00026FED">
        <w:rPr>
          <w:rFonts w:ascii="Sylfaen" w:hAnsi="Sylfaen" w:cs="Sylfaen"/>
          <w:bCs/>
          <w:color w:val="000000"/>
          <w:shd w:val="clear" w:color="auto" w:fill="FFFFFF"/>
          <w:lang w:val="ka-GE"/>
        </w:rPr>
        <w:t>პროექტი</w:t>
      </w:r>
    </w:p>
    <w:p w14:paraId="6007C037" w14:textId="77777777" w:rsidR="00525E65" w:rsidRPr="00026FED" w:rsidRDefault="00525E65" w:rsidP="00525E65">
      <w:pPr>
        <w:jc w:val="center"/>
        <w:rPr>
          <w:rFonts w:ascii="Sylfaen" w:hAnsi="Sylfaen"/>
          <w:bCs/>
          <w:color w:val="000000"/>
          <w:shd w:val="clear" w:color="auto" w:fill="FFFFFF"/>
          <w:lang w:val="ka-GE"/>
        </w:rPr>
      </w:pPr>
      <w:r w:rsidRPr="00026FED">
        <w:rPr>
          <w:rFonts w:ascii="Sylfaen" w:hAnsi="Sylfaen" w:cs="Sylfaen"/>
          <w:bCs/>
          <w:color w:val="000000"/>
          <w:shd w:val="clear" w:color="auto" w:fill="FFFFFF"/>
          <w:lang w:val="ka-GE"/>
        </w:rPr>
        <w:t>„ჯანმრთელობის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შესახებ</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ელექტრონული</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ჩანაწერების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სისტემის</w:t>
      </w:r>
      <w:r w:rsidRPr="00026FED">
        <w:rPr>
          <w:rFonts w:ascii="Sylfaen" w:hAnsi="Sylfaen"/>
          <w:bCs/>
          <w:color w:val="000000"/>
          <w:shd w:val="clear" w:color="auto" w:fill="FFFFFF"/>
          <w:lang w:val="ka-GE"/>
        </w:rPr>
        <w:t xml:space="preserve"> (EHR) </w:t>
      </w:r>
      <w:r w:rsidRPr="00026FED">
        <w:rPr>
          <w:rFonts w:ascii="Sylfaen" w:hAnsi="Sylfaen" w:cs="Sylfaen"/>
          <w:bCs/>
          <w:color w:val="000000"/>
          <w:shd w:val="clear" w:color="auto" w:fill="FFFFFF"/>
          <w:lang w:val="ka-GE"/>
        </w:rPr>
        <w:t>ფუნქციონირებისა</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და</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წარმოების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წესის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განსაზღვრის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შესახებ“ საქართველოს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ოკუპირებული</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ტერიტორიებიდან</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დევნილთა</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შრომის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ჯანმრთელობისა</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და</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სოციალური</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დაცვის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მინისტრის 2019 წლის 3 იანვრის</w:t>
      </w:r>
      <w:r w:rsidRPr="00026FED">
        <w:rPr>
          <w:rFonts w:ascii="Sylfaen" w:hAnsi="Sylfaen"/>
          <w:bCs/>
          <w:color w:val="000000"/>
          <w:shd w:val="clear" w:color="auto" w:fill="FFFFFF"/>
          <w:lang w:val="ka-GE"/>
        </w:rPr>
        <w:t xml:space="preserve"> N01-1/</w:t>
      </w:r>
      <w:r w:rsidRPr="00026FED">
        <w:rPr>
          <w:rFonts w:ascii="Sylfaen" w:hAnsi="Sylfaen" w:cs="Sylfaen"/>
          <w:bCs/>
          <w:color w:val="000000"/>
          <w:shd w:val="clear" w:color="auto" w:fill="FFFFFF"/>
          <w:lang w:val="ka-GE"/>
        </w:rPr>
        <w:t>ნ ბრძანებაში</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ცვლილების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შეტანის</w:t>
      </w:r>
      <w:r w:rsidRPr="00026FED">
        <w:rPr>
          <w:rFonts w:ascii="Sylfaen" w:hAnsi="Sylfaen"/>
          <w:bCs/>
          <w:color w:val="000000"/>
          <w:shd w:val="clear" w:color="auto" w:fill="FFFFFF"/>
          <w:lang w:val="ka-GE"/>
        </w:rPr>
        <w:t xml:space="preserve"> </w:t>
      </w:r>
      <w:r w:rsidRPr="00026FED">
        <w:rPr>
          <w:rFonts w:ascii="Sylfaen" w:hAnsi="Sylfaen" w:cs="Sylfaen"/>
          <w:bCs/>
          <w:color w:val="000000"/>
          <w:shd w:val="clear" w:color="auto" w:fill="FFFFFF"/>
          <w:lang w:val="ka-GE"/>
        </w:rPr>
        <w:t>შესახებ</w:t>
      </w:r>
    </w:p>
    <w:p w14:paraId="2465E5C2" w14:textId="77777777" w:rsidR="00525E65" w:rsidRPr="00026FED" w:rsidRDefault="00525E65" w:rsidP="00525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026FED">
        <w:rPr>
          <w:rFonts w:ascii="Sylfaen" w:eastAsia="Sylfaen" w:hAnsi="Sylfaen"/>
          <w:lang w:val="ka-GE"/>
        </w:rPr>
        <w:t>„</w:t>
      </w:r>
      <w:r w:rsidRPr="00026FED">
        <w:rPr>
          <w:rFonts w:ascii="Sylfaen" w:eastAsia="Sylfaen" w:hAnsi="Sylfaen" w:cs="Sylfaen"/>
          <w:lang w:val="ka-GE"/>
        </w:rPr>
        <w:t>ნორმატიული</w:t>
      </w:r>
      <w:r w:rsidRPr="00026FED">
        <w:rPr>
          <w:rFonts w:ascii="Sylfaen" w:eastAsia="Sylfaen" w:hAnsi="Sylfaen"/>
          <w:lang w:val="ka-GE"/>
        </w:rPr>
        <w:t xml:space="preserve"> </w:t>
      </w:r>
      <w:r w:rsidRPr="00026FED">
        <w:rPr>
          <w:rFonts w:ascii="Sylfaen" w:eastAsia="Sylfaen" w:hAnsi="Sylfaen" w:cs="Sylfaen"/>
          <w:lang w:val="ka-GE"/>
        </w:rPr>
        <w:t>აქტების</w:t>
      </w:r>
      <w:r w:rsidRPr="00026FED">
        <w:rPr>
          <w:rFonts w:ascii="Sylfaen" w:eastAsia="Sylfaen" w:hAnsi="Sylfaen"/>
          <w:lang w:val="ka-GE"/>
        </w:rPr>
        <w:t xml:space="preserve"> </w:t>
      </w:r>
      <w:r w:rsidRPr="00026FED">
        <w:rPr>
          <w:rFonts w:ascii="Sylfaen" w:eastAsia="Sylfaen" w:hAnsi="Sylfaen" w:cs="Sylfaen"/>
          <w:lang w:val="ka-GE"/>
        </w:rPr>
        <w:t>შესახებ</w:t>
      </w:r>
      <w:r w:rsidRPr="00026FED">
        <w:rPr>
          <w:rFonts w:ascii="Sylfaen" w:eastAsia="Sylfaen" w:hAnsi="Sylfaen"/>
          <w:lang w:val="ka-GE"/>
        </w:rPr>
        <w:t xml:space="preserve">“ </w:t>
      </w:r>
      <w:r w:rsidRPr="00026FED">
        <w:rPr>
          <w:rFonts w:ascii="Sylfaen" w:eastAsia="Sylfaen" w:hAnsi="Sylfaen" w:cs="Sylfaen"/>
          <w:lang w:val="ka-GE"/>
        </w:rPr>
        <w:t>საქართველოს</w:t>
      </w:r>
      <w:r w:rsidRPr="00026FED">
        <w:rPr>
          <w:rFonts w:ascii="Sylfaen" w:eastAsia="Sylfaen" w:hAnsi="Sylfaen"/>
          <w:lang w:val="ka-GE"/>
        </w:rPr>
        <w:t xml:space="preserve"> </w:t>
      </w:r>
      <w:r w:rsidRPr="00026FED">
        <w:rPr>
          <w:rFonts w:ascii="Sylfaen" w:eastAsia="Sylfaen" w:hAnsi="Sylfaen" w:cs="Sylfaen"/>
          <w:lang w:val="ka-GE"/>
        </w:rPr>
        <w:t>კანონის</w:t>
      </w:r>
      <w:r w:rsidRPr="00026FED">
        <w:rPr>
          <w:rFonts w:ascii="Sylfaen" w:eastAsia="Sylfaen" w:hAnsi="Sylfaen"/>
          <w:lang w:val="ka-GE"/>
        </w:rPr>
        <w:t xml:space="preserve"> </w:t>
      </w:r>
      <w:r w:rsidRPr="00026FED">
        <w:rPr>
          <w:rFonts w:ascii="Sylfaen" w:eastAsia="Sylfaen" w:hAnsi="Sylfaen" w:cs="Sylfaen"/>
          <w:lang w:val="ka-GE"/>
        </w:rPr>
        <w:t>მე</w:t>
      </w:r>
      <w:r w:rsidRPr="00026FED">
        <w:rPr>
          <w:rFonts w:ascii="Sylfaen" w:eastAsia="Sylfaen" w:hAnsi="Sylfaen"/>
          <w:lang w:val="ka-GE"/>
        </w:rPr>
        <w:t xml:space="preserve">-20 </w:t>
      </w:r>
      <w:r w:rsidRPr="00026FED">
        <w:rPr>
          <w:rFonts w:ascii="Sylfaen" w:eastAsia="Sylfaen" w:hAnsi="Sylfaen" w:cs="Sylfaen"/>
          <w:lang w:val="ka-GE"/>
        </w:rPr>
        <w:t>მუხლის</w:t>
      </w:r>
      <w:r w:rsidRPr="00026FED">
        <w:rPr>
          <w:rFonts w:ascii="Sylfaen" w:eastAsia="Sylfaen" w:hAnsi="Sylfaen"/>
          <w:lang w:val="ka-GE"/>
        </w:rPr>
        <w:t xml:space="preserve"> </w:t>
      </w:r>
      <w:r w:rsidRPr="00026FED">
        <w:rPr>
          <w:rFonts w:ascii="Sylfaen" w:eastAsia="Sylfaen" w:hAnsi="Sylfaen" w:cs="Sylfaen"/>
          <w:lang w:val="ka-GE"/>
        </w:rPr>
        <w:t>მე</w:t>
      </w:r>
      <w:r w:rsidRPr="00026FED">
        <w:rPr>
          <w:rFonts w:ascii="Sylfaen" w:eastAsia="Sylfaen" w:hAnsi="Sylfaen"/>
          <w:lang w:val="ka-GE"/>
        </w:rPr>
        <w:t xml:space="preserve">-4 </w:t>
      </w:r>
      <w:r w:rsidRPr="00026FED">
        <w:rPr>
          <w:rFonts w:ascii="Sylfaen" w:eastAsia="Sylfaen" w:hAnsi="Sylfaen" w:cs="Sylfaen"/>
          <w:lang w:val="ka-GE"/>
        </w:rPr>
        <w:t>პუნქტის</w:t>
      </w:r>
      <w:r w:rsidRPr="00026FED">
        <w:rPr>
          <w:rFonts w:ascii="Sylfaen" w:eastAsia="Sylfaen" w:hAnsi="Sylfaen"/>
          <w:lang w:val="ka-GE"/>
        </w:rPr>
        <w:t xml:space="preserve"> </w:t>
      </w:r>
      <w:r w:rsidRPr="00026FED">
        <w:rPr>
          <w:rFonts w:ascii="Sylfaen" w:eastAsia="Sylfaen" w:hAnsi="Sylfaen" w:cs="Sylfaen"/>
          <w:lang w:val="ka-GE"/>
        </w:rPr>
        <w:t>შესაბამისად</w:t>
      </w:r>
      <w:r w:rsidRPr="00026FED">
        <w:rPr>
          <w:rFonts w:ascii="Sylfaen" w:eastAsia="Sylfaen" w:hAnsi="Sylfaen"/>
          <w:lang w:val="ka-GE"/>
        </w:rPr>
        <w:t>,</w:t>
      </w:r>
    </w:p>
    <w:p w14:paraId="742C0CE7" w14:textId="77777777" w:rsidR="00525E65" w:rsidRPr="00026FED" w:rsidRDefault="00525E65" w:rsidP="00525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lang w:val="ka-GE"/>
        </w:rPr>
      </w:pPr>
      <w:r w:rsidRPr="00026FED">
        <w:rPr>
          <w:rFonts w:ascii="Sylfaen" w:eastAsia="Sylfaen" w:hAnsi="Sylfaen" w:cs="Sylfaen"/>
          <w:lang w:val="ka-GE"/>
        </w:rPr>
        <w:t>ვბრძანებ</w:t>
      </w:r>
      <w:r w:rsidRPr="00026FED">
        <w:rPr>
          <w:rFonts w:ascii="Sylfaen" w:eastAsia="Sylfaen" w:hAnsi="Sylfaen"/>
          <w:lang w:val="ka-GE"/>
        </w:rPr>
        <w:t>:</w:t>
      </w:r>
    </w:p>
    <w:p w14:paraId="58F7FA6B" w14:textId="77777777" w:rsidR="00F007F2" w:rsidRPr="00026FED" w:rsidRDefault="00525E65" w:rsidP="00525E65">
      <w:pPr>
        <w:jc w:val="both"/>
        <w:rPr>
          <w:rFonts w:ascii="Sylfaen" w:hAnsi="Sylfaen" w:cs="Sylfaen"/>
          <w:bCs/>
          <w:lang w:val="ka-GE"/>
        </w:rPr>
      </w:pPr>
      <w:r w:rsidRPr="00026FED">
        <w:rPr>
          <w:rFonts w:ascii="Sylfaen" w:hAnsi="Sylfaen" w:cs="Sylfaen"/>
          <w:b/>
          <w:bCs/>
          <w:lang w:val="ka-GE"/>
        </w:rPr>
        <w:t xml:space="preserve">მუხლი 1. </w:t>
      </w:r>
      <w:r w:rsidRPr="00026FED">
        <w:rPr>
          <w:rFonts w:ascii="Sylfaen" w:hAnsi="Sylfaen" w:cs="Sylfaen"/>
          <w:bCs/>
          <w:lang w:val="ka-GE"/>
        </w:rPr>
        <w:t xml:space="preserve">„ჯანმრთელობის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N01-1/ნ </w:t>
      </w:r>
      <w:r w:rsidR="003415BD" w:rsidRPr="00026FED">
        <w:rPr>
          <w:rFonts w:ascii="Sylfaen" w:hAnsi="Sylfaen" w:cs="Sylfaen"/>
          <w:bCs/>
          <w:lang w:val="ka-GE"/>
        </w:rPr>
        <w:t>ბრძანებაში შეტანილ იქნეს შემდეგი ცვლილება:</w:t>
      </w:r>
    </w:p>
    <w:p w14:paraId="3C4EC87E" w14:textId="375B910F" w:rsidR="00DD5220" w:rsidRPr="00026FED" w:rsidRDefault="00D30539" w:rsidP="00525E65">
      <w:pPr>
        <w:jc w:val="both"/>
        <w:rPr>
          <w:rFonts w:ascii="Sylfaen" w:hAnsi="Sylfaen" w:cs="Sylfaen"/>
          <w:bCs/>
          <w:lang w:val="ka-GE"/>
        </w:rPr>
      </w:pPr>
      <w:r w:rsidRPr="00026FED">
        <w:rPr>
          <w:rFonts w:ascii="Sylfaen" w:hAnsi="Sylfaen" w:cs="Sylfaen"/>
          <w:bCs/>
          <w:lang w:val="ka-GE"/>
        </w:rPr>
        <w:t>ა</w:t>
      </w:r>
      <w:r w:rsidR="00F007F2" w:rsidRPr="00026FED">
        <w:rPr>
          <w:rFonts w:ascii="Sylfaen" w:hAnsi="Sylfaen" w:cs="Sylfaen"/>
          <w:bCs/>
          <w:lang w:val="ka-GE"/>
        </w:rPr>
        <w:t>)</w:t>
      </w:r>
      <w:r w:rsidR="00525E65" w:rsidRPr="00026FED">
        <w:rPr>
          <w:rFonts w:ascii="Sylfaen" w:hAnsi="Sylfaen" w:cs="Sylfaen"/>
          <w:bCs/>
          <w:lang w:val="ka-GE"/>
        </w:rPr>
        <w:t xml:space="preserve"> </w:t>
      </w:r>
      <w:r w:rsidR="00DD5220" w:rsidRPr="00026FED">
        <w:rPr>
          <w:rFonts w:ascii="Sylfaen" w:hAnsi="Sylfaen" w:cs="Sylfaen"/>
          <w:bCs/>
          <w:lang w:val="ka-GE"/>
        </w:rPr>
        <w:t>მე-</w:t>
      </w:r>
      <w:r w:rsidR="00BE20FC" w:rsidRPr="00026FED">
        <w:rPr>
          <w:rFonts w:ascii="Sylfaen" w:hAnsi="Sylfaen" w:cs="Sylfaen"/>
          <w:bCs/>
          <w:lang w:val="ka-GE"/>
        </w:rPr>
        <w:t>4</w:t>
      </w:r>
      <w:r w:rsidR="00DD5220" w:rsidRPr="00026FED">
        <w:rPr>
          <w:rFonts w:ascii="Sylfaen" w:hAnsi="Sylfaen" w:cs="Sylfaen"/>
          <w:bCs/>
          <w:lang w:val="ka-GE"/>
        </w:rPr>
        <w:t xml:space="preserve"> მუხლი </w:t>
      </w:r>
      <w:r w:rsidRPr="00026FED">
        <w:rPr>
          <w:rFonts w:ascii="Sylfaen" w:hAnsi="Sylfaen" w:cs="Sylfaen"/>
          <w:bCs/>
          <w:lang w:val="ka-GE"/>
        </w:rPr>
        <w:t>ჩამოყალიბდეს შემდეგი რედაქციით</w:t>
      </w:r>
      <w:r w:rsidR="00DD5220" w:rsidRPr="00026FED">
        <w:rPr>
          <w:rFonts w:ascii="Sylfaen" w:hAnsi="Sylfaen" w:cs="Sylfaen"/>
          <w:bCs/>
          <w:lang w:val="ka-GE"/>
        </w:rPr>
        <w:t>:</w:t>
      </w:r>
    </w:p>
    <w:p w14:paraId="356E59A6" w14:textId="77777777" w:rsidR="00DD5220" w:rsidRPr="00026FED" w:rsidRDefault="00DD5220" w:rsidP="00DD5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lang w:val="ka-GE"/>
        </w:rPr>
      </w:pPr>
      <w:r w:rsidRPr="00026FED">
        <w:rPr>
          <w:rFonts w:ascii="Sylfaen" w:hAnsi="Sylfaen" w:cs="Sylfaen"/>
          <w:b/>
          <w:lang w:val="ka-GE"/>
        </w:rPr>
        <w:t xml:space="preserve">„მუხლი </w:t>
      </w:r>
      <w:r w:rsidR="00F91DBE" w:rsidRPr="00026FED">
        <w:rPr>
          <w:rFonts w:ascii="Sylfaen" w:hAnsi="Sylfaen" w:cs="Sylfaen"/>
          <w:b/>
          <w:lang w:val="ka-GE"/>
        </w:rPr>
        <w:t>4</w:t>
      </w:r>
    </w:p>
    <w:p w14:paraId="657200E8" w14:textId="2931A22D" w:rsidR="00D479D8" w:rsidRPr="00026FED" w:rsidRDefault="00D30539" w:rsidP="00D479D8">
      <w:pPr>
        <w:autoSpaceDE w:val="0"/>
        <w:autoSpaceDN w:val="0"/>
        <w:adjustRightInd w:val="0"/>
        <w:spacing w:after="0" w:line="240" w:lineRule="auto"/>
        <w:jc w:val="both"/>
        <w:rPr>
          <w:rFonts w:ascii="Sylfaen" w:hAnsi="Sylfaen" w:cs="Sylfaen_PDF_Subset"/>
          <w:lang w:val="ka-GE"/>
        </w:rPr>
      </w:pPr>
      <w:r w:rsidRPr="00026FED">
        <w:rPr>
          <w:rFonts w:ascii="Sylfaen" w:hAnsi="Sylfaen" w:cs="Sylfaen_PDF_Subset"/>
          <w:lang w:val="ka-GE"/>
        </w:rPr>
        <w:t xml:space="preserve">2019 </w:t>
      </w:r>
      <w:r w:rsidRPr="00026FED">
        <w:rPr>
          <w:rFonts w:ascii="Sylfaen" w:hAnsi="Sylfaen" w:cs="Sylfaen"/>
          <w:lang w:val="ka-GE"/>
        </w:rPr>
        <w:t>წლის</w:t>
      </w:r>
      <w:r w:rsidRPr="00026FED">
        <w:rPr>
          <w:rFonts w:ascii="Sylfaen" w:hAnsi="Sylfaen" w:cs="Sylfaen_PDF_Subset"/>
          <w:lang w:val="ka-GE"/>
        </w:rPr>
        <w:t xml:space="preserve"> 1 </w:t>
      </w:r>
      <w:r w:rsidRPr="00026FED">
        <w:rPr>
          <w:rFonts w:ascii="Sylfaen" w:hAnsi="Sylfaen" w:cs="Sylfaen"/>
          <w:lang w:val="ka-GE"/>
        </w:rPr>
        <w:t>სექტემბრიდან</w:t>
      </w:r>
      <w:r w:rsidRPr="00026FED">
        <w:rPr>
          <w:rFonts w:ascii="Sylfaen" w:hAnsi="Sylfaen" w:cs="Sylfaen_PDF_Subset"/>
          <w:lang w:val="ka-GE"/>
        </w:rPr>
        <w:t xml:space="preserve"> </w:t>
      </w:r>
      <w:r w:rsidRPr="00026FED">
        <w:rPr>
          <w:rFonts w:ascii="Sylfaen" w:hAnsi="Sylfaen" w:cs="Sylfaen"/>
          <w:lang w:val="ka-GE"/>
        </w:rPr>
        <w:t>ჯანმრთელობის</w:t>
      </w:r>
      <w:r w:rsidRPr="00026FED">
        <w:rPr>
          <w:rFonts w:ascii="Sylfaen" w:hAnsi="Sylfaen" w:cs="Sylfaen_PDF_Subset"/>
          <w:lang w:val="ka-GE"/>
        </w:rPr>
        <w:t xml:space="preserve"> </w:t>
      </w:r>
      <w:r w:rsidRPr="00026FED">
        <w:rPr>
          <w:rFonts w:ascii="Sylfaen" w:hAnsi="Sylfaen" w:cs="Sylfaen"/>
          <w:lang w:val="ka-GE"/>
        </w:rPr>
        <w:t>დაცვის</w:t>
      </w:r>
      <w:r w:rsidRPr="00026FED">
        <w:rPr>
          <w:rFonts w:ascii="Sylfaen" w:hAnsi="Sylfaen" w:cs="Sylfaen_PDF_Subset"/>
          <w:lang w:val="ka-GE"/>
        </w:rPr>
        <w:t xml:space="preserve"> </w:t>
      </w:r>
      <w:r w:rsidRPr="00026FED">
        <w:rPr>
          <w:rFonts w:ascii="Sylfaen" w:hAnsi="Sylfaen" w:cs="Sylfaen"/>
          <w:lang w:val="ka-GE"/>
        </w:rPr>
        <w:t>სახელმწიფო</w:t>
      </w:r>
      <w:r w:rsidRPr="00026FED">
        <w:rPr>
          <w:rFonts w:ascii="Sylfaen" w:hAnsi="Sylfaen" w:cs="Sylfaen_PDF_Subset"/>
          <w:lang w:val="ka-GE"/>
        </w:rPr>
        <w:t xml:space="preserve"> </w:t>
      </w:r>
      <w:r w:rsidRPr="00026FED">
        <w:rPr>
          <w:rFonts w:ascii="Sylfaen" w:hAnsi="Sylfaen" w:cs="Sylfaen"/>
          <w:lang w:val="ka-GE"/>
        </w:rPr>
        <w:t>პროგრამების</w:t>
      </w:r>
      <w:r w:rsidRPr="00026FED">
        <w:rPr>
          <w:rFonts w:ascii="Sylfaen" w:hAnsi="Sylfaen" w:cs="Sylfaen_PDF_Subset"/>
          <w:lang w:val="ka-GE"/>
        </w:rPr>
        <w:t xml:space="preserve"> </w:t>
      </w:r>
      <w:r w:rsidRPr="00026FED">
        <w:rPr>
          <w:rFonts w:ascii="Sylfaen" w:hAnsi="Sylfaen" w:cs="Sylfaen"/>
          <w:lang w:val="ka-GE"/>
        </w:rPr>
        <w:t>მიმწოდებელი</w:t>
      </w:r>
      <w:r w:rsidRPr="00026FED">
        <w:rPr>
          <w:rFonts w:ascii="Sylfaen" w:hAnsi="Sylfaen" w:cs="Sylfaen_PDF_Subset"/>
          <w:lang w:val="ka-GE"/>
        </w:rPr>
        <w:t xml:space="preserve"> </w:t>
      </w:r>
      <w:r w:rsidRPr="00026FED">
        <w:rPr>
          <w:rFonts w:ascii="Sylfaen" w:hAnsi="Sylfaen" w:cs="Sylfaen"/>
          <w:lang w:val="ka-GE"/>
        </w:rPr>
        <w:t>ყველა ამბულატორიული</w:t>
      </w:r>
      <w:r w:rsidRPr="00026FED">
        <w:rPr>
          <w:rFonts w:ascii="Sylfaen" w:hAnsi="Sylfaen" w:cs="Sylfaen_PDF_Subset"/>
          <w:lang w:val="ka-GE"/>
        </w:rPr>
        <w:t xml:space="preserve"> </w:t>
      </w:r>
      <w:r w:rsidRPr="00026FED">
        <w:rPr>
          <w:rFonts w:ascii="Sylfaen" w:hAnsi="Sylfaen" w:cs="Sylfaen"/>
          <w:lang w:val="ka-GE"/>
        </w:rPr>
        <w:t>სამედიცინო</w:t>
      </w:r>
      <w:r w:rsidRPr="00026FED">
        <w:rPr>
          <w:rFonts w:ascii="Sylfaen" w:hAnsi="Sylfaen" w:cs="Sylfaen_PDF_Subset"/>
          <w:lang w:val="ka-GE"/>
        </w:rPr>
        <w:t xml:space="preserve"> </w:t>
      </w:r>
      <w:ins w:id="0" w:author="Natia Nogaideli" w:date="2019-08-13T16:55:00Z">
        <w:r w:rsidR="00266453">
          <w:rPr>
            <w:rFonts w:ascii="Sylfaen" w:hAnsi="Sylfaen" w:cs="Sylfaen_PDF_Subset"/>
            <w:lang w:val="ka-GE"/>
          </w:rPr>
          <w:t xml:space="preserve">(მ.შ., პირველადი ჯანდაცვის სერვისის მიმწოდებელი) </w:t>
        </w:r>
      </w:ins>
      <w:r w:rsidRPr="00026FED">
        <w:rPr>
          <w:rFonts w:ascii="Sylfaen" w:hAnsi="Sylfaen" w:cs="Sylfaen"/>
          <w:lang w:val="ka-GE"/>
        </w:rPr>
        <w:t>დაწესებულება</w:t>
      </w:r>
      <w:r w:rsidRPr="00026FED">
        <w:rPr>
          <w:rFonts w:ascii="Sylfaen" w:hAnsi="Sylfaen" w:cs="Sylfaen_PDF_Subset"/>
          <w:lang w:val="ka-GE"/>
        </w:rPr>
        <w:t xml:space="preserve"> </w:t>
      </w:r>
      <w:del w:id="1" w:author="Natia Nogaideli" w:date="2019-08-13T16:55:00Z">
        <w:r w:rsidR="0072426C" w:rsidRPr="00026FED" w:rsidDel="00266453">
          <w:rPr>
            <w:rFonts w:ascii="Sylfaen" w:hAnsi="Sylfaen" w:cs="Sylfaen_PDF_Subset"/>
            <w:lang w:val="ka-GE"/>
          </w:rPr>
          <w:delText>(</w:delText>
        </w:r>
      </w:del>
      <w:del w:id="2" w:author="Natia Nogaideli" w:date="2019-08-13T15:48:00Z">
        <w:r w:rsidR="0072426C" w:rsidRPr="00026FED" w:rsidDel="001D5DC6">
          <w:rPr>
            <w:rFonts w:ascii="Sylfaen" w:hAnsi="Sylfaen" w:cs="Sylfaen_PDF_Subset"/>
            <w:lang w:val="ka-GE"/>
          </w:rPr>
          <w:delText>გარდა</w:delText>
        </w:r>
        <w:r w:rsidR="00E50C0F" w:rsidRPr="00026FED" w:rsidDel="001D5DC6">
          <w:rPr>
            <w:rFonts w:ascii="Sylfaen" w:hAnsi="Sylfaen" w:cs="Sylfaen_PDF_Subset"/>
            <w:lang w:val="ka-GE"/>
          </w:rPr>
          <w:delText xml:space="preserve"> </w:delText>
        </w:r>
      </w:del>
      <w:del w:id="3" w:author="Natia Nogaideli" w:date="2019-08-13T15:51:00Z">
        <w:r w:rsidR="00E50C0F" w:rsidRPr="00026FED" w:rsidDel="001D5DC6">
          <w:rPr>
            <w:rFonts w:ascii="Sylfaen" w:hAnsi="Sylfaen" w:cs="Sylfaen_PDF_Subset"/>
            <w:lang w:val="ka-GE"/>
          </w:rPr>
          <w:delText>სოფლის ექიმის სახელმწიფო პროგრამის მიმწოდებელი სოფლის ექიმების</w:delText>
        </w:r>
      </w:del>
      <w:del w:id="4" w:author="Natia Nogaideli" w:date="2019-08-13T15:48:00Z">
        <w:r w:rsidR="00E50C0F" w:rsidRPr="00026FED" w:rsidDel="001D5DC6">
          <w:rPr>
            <w:rFonts w:ascii="Sylfaen" w:hAnsi="Sylfaen" w:cs="Sylfaen_PDF_Subset"/>
            <w:lang w:val="ka-GE"/>
          </w:rPr>
          <w:delText>ა</w:delText>
        </w:r>
        <w:r w:rsidR="0072426C" w:rsidRPr="00026FED" w:rsidDel="001D5DC6">
          <w:rPr>
            <w:rFonts w:ascii="Sylfaen" w:hAnsi="Sylfaen" w:cs="Sylfaen_PDF_Subset"/>
            <w:lang w:val="ka-GE"/>
          </w:rPr>
          <w:delText>)</w:delText>
        </w:r>
      </w:del>
      <w:del w:id="5" w:author="Natia Nogaideli" w:date="2019-08-13T16:55:00Z">
        <w:r w:rsidR="0072426C" w:rsidRPr="00026FED" w:rsidDel="00266453">
          <w:rPr>
            <w:rFonts w:ascii="Sylfaen" w:hAnsi="Sylfaen" w:cs="Sylfaen_PDF_Subset"/>
            <w:lang w:val="ka-GE"/>
          </w:rPr>
          <w:delText xml:space="preserve"> </w:delText>
        </w:r>
      </w:del>
      <w:r w:rsidRPr="00026FED">
        <w:rPr>
          <w:rFonts w:ascii="Sylfaen" w:hAnsi="Sylfaen" w:cs="Sylfaen"/>
          <w:lang w:val="ka-GE"/>
        </w:rPr>
        <w:t>ვალდებულია</w:t>
      </w:r>
      <w:r w:rsidRPr="00026FED">
        <w:rPr>
          <w:rFonts w:ascii="Sylfaen" w:hAnsi="Sylfaen" w:cs="Sylfaen_PDF_Subset"/>
          <w:lang w:val="ka-GE"/>
        </w:rPr>
        <w:t xml:space="preserve">, </w:t>
      </w:r>
      <w:r w:rsidRPr="00026FED">
        <w:rPr>
          <w:rFonts w:ascii="Sylfaen" w:hAnsi="Sylfaen" w:cs="Sylfaen"/>
          <w:lang w:val="ka-GE"/>
        </w:rPr>
        <w:t>სახელმწიფო</w:t>
      </w:r>
      <w:r w:rsidRPr="00026FED">
        <w:rPr>
          <w:rFonts w:ascii="Sylfaen" w:hAnsi="Sylfaen" w:cs="Sylfaen_PDF_Subset"/>
          <w:lang w:val="ka-GE"/>
        </w:rPr>
        <w:t xml:space="preserve"> </w:t>
      </w:r>
      <w:r w:rsidRPr="00026FED">
        <w:rPr>
          <w:rFonts w:ascii="Sylfaen" w:hAnsi="Sylfaen" w:cs="Sylfaen"/>
          <w:lang w:val="ka-GE"/>
        </w:rPr>
        <w:t>პროგრამით</w:t>
      </w:r>
      <w:r w:rsidRPr="00026FED">
        <w:rPr>
          <w:rFonts w:ascii="Sylfaen" w:hAnsi="Sylfaen" w:cs="Sylfaen_PDF_Subset"/>
          <w:lang w:val="ka-GE"/>
        </w:rPr>
        <w:t xml:space="preserve"> </w:t>
      </w:r>
      <w:r w:rsidRPr="00026FED">
        <w:rPr>
          <w:rFonts w:ascii="Sylfaen" w:hAnsi="Sylfaen" w:cs="Sylfaen"/>
          <w:lang w:val="ka-GE"/>
        </w:rPr>
        <w:t>მოსარგებლის ჯანმრთელობის</w:t>
      </w:r>
      <w:r w:rsidRPr="00026FED">
        <w:rPr>
          <w:rFonts w:ascii="Sylfaen" w:hAnsi="Sylfaen" w:cs="Sylfaen_PDF_Subset"/>
          <w:lang w:val="ka-GE"/>
        </w:rPr>
        <w:t xml:space="preserve"> </w:t>
      </w:r>
      <w:r w:rsidRPr="00026FED">
        <w:rPr>
          <w:rFonts w:ascii="Sylfaen" w:hAnsi="Sylfaen" w:cs="Sylfaen"/>
          <w:lang w:val="ka-GE"/>
        </w:rPr>
        <w:t>მდგომარეობის</w:t>
      </w:r>
      <w:r w:rsidRPr="00026FED">
        <w:rPr>
          <w:rFonts w:ascii="Sylfaen" w:hAnsi="Sylfaen" w:cs="Sylfaen_PDF_Subset"/>
          <w:lang w:val="ka-GE"/>
        </w:rPr>
        <w:t xml:space="preserve"> </w:t>
      </w:r>
      <w:r w:rsidRPr="00026FED">
        <w:rPr>
          <w:rFonts w:ascii="Sylfaen" w:hAnsi="Sylfaen" w:cs="Sylfaen"/>
          <w:lang w:val="ka-GE"/>
        </w:rPr>
        <w:t>შესახებ</w:t>
      </w:r>
      <w:r w:rsidRPr="00026FED">
        <w:rPr>
          <w:rFonts w:ascii="Sylfaen" w:hAnsi="Sylfaen" w:cs="Sylfaen_PDF_Subset"/>
          <w:lang w:val="ka-GE"/>
        </w:rPr>
        <w:t xml:space="preserve"> </w:t>
      </w:r>
      <w:r w:rsidRPr="00026FED">
        <w:rPr>
          <w:rFonts w:ascii="Sylfaen" w:hAnsi="Sylfaen" w:cs="Sylfaen"/>
          <w:lang w:val="ka-GE"/>
        </w:rPr>
        <w:t>ინფორმაცია</w:t>
      </w:r>
      <w:r w:rsidRPr="00026FED">
        <w:rPr>
          <w:rFonts w:ascii="Sylfaen" w:hAnsi="Sylfaen" w:cs="Sylfaen_PDF_Subset"/>
          <w:lang w:val="ka-GE"/>
        </w:rPr>
        <w:t xml:space="preserve"> </w:t>
      </w:r>
      <w:r w:rsidRPr="00026FED">
        <w:rPr>
          <w:rFonts w:ascii="Sylfaen" w:hAnsi="Sylfaen" w:cs="Sylfaen"/>
          <w:lang w:val="ka-GE"/>
        </w:rPr>
        <w:t>გადასცეს</w:t>
      </w:r>
      <w:r w:rsidRPr="00026FED">
        <w:rPr>
          <w:rFonts w:ascii="Sylfaen" w:hAnsi="Sylfaen" w:cs="Sylfaen_PDF_Subset"/>
          <w:lang w:val="ka-GE"/>
        </w:rPr>
        <w:t xml:space="preserve"> </w:t>
      </w:r>
      <w:r w:rsidRPr="00026FED">
        <w:rPr>
          <w:rFonts w:ascii="Sylfaen" w:hAnsi="Sylfaen" w:cs="Sylfaen"/>
          <w:lang w:val="ka-GE"/>
        </w:rPr>
        <w:t>ჯანმრთელობის</w:t>
      </w:r>
      <w:r w:rsidRPr="00026FED">
        <w:rPr>
          <w:rFonts w:ascii="Sylfaen" w:hAnsi="Sylfaen" w:cs="Sylfaen_PDF_Subset"/>
          <w:lang w:val="ka-GE"/>
        </w:rPr>
        <w:t xml:space="preserve"> </w:t>
      </w:r>
      <w:r w:rsidRPr="00026FED">
        <w:rPr>
          <w:rFonts w:ascii="Sylfaen" w:hAnsi="Sylfaen" w:cs="Sylfaen"/>
          <w:lang w:val="ka-GE"/>
        </w:rPr>
        <w:t>შესახებ</w:t>
      </w:r>
      <w:r w:rsidRPr="00026FED">
        <w:rPr>
          <w:rFonts w:ascii="Sylfaen" w:hAnsi="Sylfaen" w:cs="Sylfaen_PDF_Subset"/>
          <w:lang w:val="ka-GE"/>
        </w:rPr>
        <w:t xml:space="preserve"> </w:t>
      </w:r>
      <w:r w:rsidRPr="00026FED">
        <w:rPr>
          <w:rFonts w:ascii="Sylfaen" w:hAnsi="Sylfaen" w:cs="Sylfaen"/>
          <w:lang w:val="ka-GE"/>
        </w:rPr>
        <w:t>ელექტრონული ჩანაწერების</w:t>
      </w:r>
      <w:r w:rsidRPr="00026FED">
        <w:rPr>
          <w:rFonts w:ascii="Sylfaen" w:hAnsi="Sylfaen" w:cs="Sylfaen_PDF_Subset"/>
          <w:lang w:val="ka-GE"/>
        </w:rPr>
        <w:t xml:space="preserve"> (EHR) </w:t>
      </w:r>
      <w:r w:rsidRPr="00026FED">
        <w:rPr>
          <w:rFonts w:ascii="Sylfaen" w:hAnsi="Sylfaen" w:cs="Sylfaen"/>
          <w:lang w:val="ka-GE"/>
        </w:rPr>
        <w:t>სისტემაში</w:t>
      </w:r>
      <w:r w:rsidRPr="00026FED">
        <w:rPr>
          <w:rFonts w:ascii="Sylfaen" w:hAnsi="Sylfaen" w:cs="Sylfaen_PDF_Subset"/>
          <w:lang w:val="ka-GE"/>
        </w:rPr>
        <w:t xml:space="preserve">, </w:t>
      </w:r>
      <w:r w:rsidRPr="00026FED">
        <w:rPr>
          <w:rFonts w:ascii="Sylfaen" w:hAnsi="Sylfaen" w:cs="Sylfaen"/>
          <w:lang w:val="ka-GE"/>
        </w:rPr>
        <w:t>ამ</w:t>
      </w:r>
      <w:r w:rsidRPr="00026FED">
        <w:rPr>
          <w:rFonts w:ascii="Sylfaen" w:hAnsi="Sylfaen" w:cs="Sylfaen_PDF_Subset"/>
          <w:lang w:val="ka-GE"/>
        </w:rPr>
        <w:t xml:space="preserve"> </w:t>
      </w:r>
      <w:r w:rsidRPr="00026FED">
        <w:rPr>
          <w:rFonts w:ascii="Sylfaen" w:hAnsi="Sylfaen" w:cs="Sylfaen"/>
          <w:lang w:val="ka-GE"/>
        </w:rPr>
        <w:t>ბრძანების</w:t>
      </w:r>
      <w:r w:rsidRPr="00026FED">
        <w:rPr>
          <w:rFonts w:ascii="Sylfaen" w:hAnsi="Sylfaen" w:cs="Sylfaen_PDF_Subset"/>
          <w:lang w:val="ka-GE"/>
        </w:rPr>
        <w:t xml:space="preserve"> №1 </w:t>
      </w:r>
      <w:r w:rsidRPr="00026FED">
        <w:rPr>
          <w:rFonts w:ascii="Sylfaen" w:hAnsi="Sylfaen" w:cs="Sylfaen"/>
          <w:lang w:val="ka-GE"/>
        </w:rPr>
        <w:t>დანართის</w:t>
      </w:r>
      <w:r w:rsidRPr="00026FED">
        <w:rPr>
          <w:rFonts w:ascii="Sylfaen" w:hAnsi="Sylfaen" w:cs="Sylfaen_PDF_Subset"/>
          <w:lang w:val="ka-GE"/>
        </w:rPr>
        <w:t xml:space="preserve"> </w:t>
      </w:r>
      <w:r w:rsidRPr="00026FED">
        <w:rPr>
          <w:rFonts w:ascii="Sylfaen" w:hAnsi="Sylfaen" w:cs="Sylfaen"/>
          <w:lang w:val="ka-GE"/>
        </w:rPr>
        <w:t>მოთხოვნათა</w:t>
      </w:r>
      <w:r w:rsidRPr="00026FED">
        <w:rPr>
          <w:rFonts w:ascii="Sylfaen" w:hAnsi="Sylfaen" w:cs="Sylfaen_PDF_Subset"/>
          <w:lang w:val="ka-GE"/>
        </w:rPr>
        <w:t xml:space="preserve"> </w:t>
      </w:r>
      <w:r w:rsidRPr="00026FED">
        <w:rPr>
          <w:rFonts w:ascii="Sylfaen" w:hAnsi="Sylfaen" w:cs="Sylfaen"/>
          <w:lang w:val="ka-GE"/>
        </w:rPr>
        <w:t>შესაბამისად</w:t>
      </w:r>
      <w:r w:rsidRPr="00026FED">
        <w:rPr>
          <w:rFonts w:ascii="Sylfaen" w:hAnsi="Sylfaen" w:cs="Sylfaen_PDF_Subset"/>
          <w:lang w:val="ka-GE"/>
        </w:rPr>
        <w:t xml:space="preserve">. </w:t>
      </w:r>
      <w:r w:rsidRPr="00026FED">
        <w:rPr>
          <w:rFonts w:ascii="Sylfaen" w:hAnsi="Sylfaen" w:cs="Sylfaen"/>
          <w:lang w:val="ka-GE"/>
        </w:rPr>
        <w:t>ამასთან</w:t>
      </w:r>
      <w:r w:rsidRPr="00026FED">
        <w:rPr>
          <w:rFonts w:ascii="Sylfaen" w:hAnsi="Sylfaen" w:cs="Sylfaen_PDF_Subset"/>
          <w:lang w:val="ka-GE"/>
        </w:rPr>
        <w:t xml:space="preserve">, </w:t>
      </w:r>
      <w:r w:rsidRPr="00026FED">
        <w:rPr>
          <w:rFonts w:ascii="Sylfaen" w:hAnsi="Sylfaen" w:cs="Sylfaen"/>
          <w:lang w:val="ka-GE"/>
        </w:rPr>
        <w:t>აღნიშნული</w:t>
      </w:r>
      <w:r w:rsidRPr="00026FED">
        <w:rPr>
          <w:rFonts w:ascii="Sylfaen" w:hAnsi="Sylfaen" w:cs="Sylfaen_PDF_Subset"/>
          <w:lang w:val="ka-GE"/>
        </w:rPr>
        <w:t xml:space="preserve"> </w:t>
      </w:r>
      <w:r w:rsidRPr="00026FED">
        <w:rPr>
          <w:rFonts w:ascii="Sylfaen" w:hAnsi="Sylfaen" w:cs="Sylfaen"/>
          <w:lang w:val="ka-GE"/>
        </w:rPr>
        <w:t>დაწესებულებების</w:t>
      </w:r>
      <w:r w:rsidRPr="00026FED">
        <w:rPr>
          <w:rFonts w:ascii="Sylfaen" w:hAnsi="Sylfaen" w:cs="Sylfaen_PDF_Subset"/>
          <w:lang w:val="ka-GE"/>
        </w:rPr>
        <w:t xml:space="preserve"> </w:t>
      </w:r>
      <w:r w:rsidRPr="00026FED">
        <w:rPr>
          <w:rFonts w:ascii="Sylfaen" w:hAnsi="Sylfaen" w:cs="Sylfaen"/>
          <w:lang w:val="ka-GE"/>
        </w:rPr>
        <w:t>მიერ</w:t>
      </w:r>
      <w:r w:rsidRPr="00026FED">
        <w:rPr>
          <w:rFonts w:ascii="Sylfaen" w:hAnsi="Sylfaen" w:cs="Sylfaen_PDF_Subset"/>
          <w:lang w:val="ka-GE"/>
        </w:rPr>
        <w:t xml:space="preserve"> </w:t>
      </w:r>
      <w:r w:rsidRPr="00026FED">
        <w:rPr>
          <w:rFonts w:ascii="Sylfaen" w:hAnsi="Sylfaen" w:cs="Sylfaen"/>
          <w:lang w:val="ka-GE"/>
        </w:rPr>
        <w:t>ჯანმრთელობის</w:t>
      </w:r>
      <w:r w:rsidRPr="00026FED">
        <w:rPr>
          <w:rFonts w:ascii="Sylfaen" w:hAnsi="Sylfaen" w:cs="Sylfaen_PDF_Subset"/>
          <w:lang w:val="ka-GE"/>
        </w:rPr>
        <w:t xml:space="preserve"> </w:t>
      </w:r>
      <w:r w:rsidRPr="00026FED">
        <w:rPr>
          <w:rFonts w:ascii="Sylfaen" w:hAnsi="Sylfaen" w:cs="Sylfaen"/>
          <w:lang w:val="ka-GE"/>
        </w:rPr>
        <w:t>შესახებ ელექტრონული</w:t>
      </w:r>
      <w:r w:rsidRPr="00026FED">
        <w:rPr>
          <w:rFonts w:ascii="Sylfaen" w:hAnsi="Sylfaen" w:cs="Sylfaen_PDF_Subset"/>
          <w:lang w:val="ka-GE"/>
        </w:rPr>
        <w:t xml:space="preserve"> </w:t>
      </w:r>
      <w:r w:rsidRPr="00026FED">
        <w:rPr>
          <w:rFonts w:ascii="Sylfaen" w:hAnsi="Sylfaen" w:cs="Sylfaen"/>
          <w:lang w:val="ka-GE"/>
        </w:rPr>
        <w:t>ჩანაწერების</w:t>
      </w:r>
      <w:r w:rsidRPr="00026FED">
        <w:rPr>
          <w:rFonts w:ascii="Sylfaen" w:hAnsi="Sylfaen" w:cs="Sylfaen_PDF_Subset"/>
          <w:lang w:val="ka-GE"/>
        </w:rPr>
        <w:t xml:space="preserve"> (EHR) </w:t>
      </w:r>
      <w:r w:rsidRPr="00026FED">
        <w:rPr>
          <w:rFonts w:ascii="Sylfaen" w:hAnsi="Sylfaen" w:cs="Sylfaen"/>
          <w:lang w:val="ka-GE"/>
        </w:rPr>
        <w:t>სისტემაში</w:t>
      </w:r>
      <w:r w:rsidRPr="00026FED">
        <w:rPr>
          <w:rFonts w:ascii="Sylfaen" w:hAnsi="Sylfaen" w:cs="Sylfaen_PDF_Subset"/>
          <w:lang w:val="ka-GE"/>
        </w:rPr>
        <w:t xml:space="preserve"> </w:t>
      </w:r>
      <w:r w:rsidRPr="00026FED">
        <w:rPr>
          <w:rFonts w:ascii="Sylfaen" w:hAnsi="Sylfaen" w:cs="Sylfaen"/>
          <w:lang w:val="ka-GE"/>
        </w:rPr>
        <w:t>მონაცემების</w:t>
      </w:r>
      <w:r w:rsidRPr="00026FED">
        <w:rPr>
          <w:rFonts w:ascii="Sylfaen" w:hAnsi="Sylfaen" w:cs="Sylfaen_PDF_Subset"/>
          <w:lang w:val="ka-GE"/>
        </w:rPr>
        <w:t xml:space="preserve"> </w:t>
      </w:r>
      <w:r w:rsidRPr="00026FED">
        <w:rPr>
          <w:rFonts w:ascii="Sylfaen" w:hAnsi="Sylfaen" w:cs="Sylfaen"/>
          <w:lang w:val="ka-GE"/>
        </w:rPr>
        <w:t>გადაცემა</w:t>
      </w:r>
      <w:r w:rsidRPr="00026FED">
        <w:rPr>
          <w:rFonts w:ascii="Sylfaen" w:hAnsi="Sylfaen" w:cs="Sylfaen_PDF_Subset"/>
          <w:lang w:val="ka-GE"/>
        </w:rPr>
        <w:t xml:space="preserve"> 2019 </w:t>
      </w:r>
      <w:r w:rsidRPr="00026FED">
        <w:rPr>
          <w:rFonts w:ascii="Sylfaen" w:hAnsi="Sylfaen" w:cs="Sylfaen"/>
          <w:lang w:val="ka-GE"/>
        </w:rPr>
        <w:t>წლის</w:t>
      </w:r>
      <w:r w:rsidRPr="00026FED">
        <w:rPr>
          <w:rFonts w:ascii="Sylfaen" w:hAnsi="Sylfaen" w:cs="Sylfaen_PDF_Subset"/>
          <w:lang w:val="ka-GE"/>
        </w:rPr>
        <w:t xml:space="preserve"> 1 </w:t>
      </w:r>
      <w:r w:rsidRPr="00026FED">
        <w:rPr>
          <w:rFonts w:ascii="Sylfaen" w:hAnsi="Sylfaen" w:cs="Sylfaen"/>
          <w:lang w:val="ka-GE"/>
        </w:rPr>
        <w:t xml:space="preserve">სექტემბრიდან </w:t>
      </w:r>
      <w:r w:rsidR="005C7752" w:rsidRPr="00026FED">
        <w:rPr>
          <w:rFonts w:ascii="Sylfaen" w:hAnsi="Sylfaen" w:cs="Sylfaen_PDF_Subset"/>
          <w:lang w:val="ka-GE"/>
        </w:rPr>
        <w:t xml:space="preserve">2020 წლის 1 იანვრამდე </w:t>
      </w:r>
      <w:r w:rsidRPr="00026FED">
        <w:rPr>
          <w:rFonts w:ascii="Sylfaen" w:hAnsi="Sylfaen" w:cs="Sylfaen"/>
          <w:lang w:val="ka-GE"/>
        </w:rPr>
        <w:t xml:space="preserve"> განხორციელდეს</w:t>
      </w:r>
      <w:r w:rsidRPr="00026FED">
        <w:rPr>
          <w:rFonts w:ascii="Sylfaen" w:hAnsi="Sylfaen" w:cs="Sylfaen_PDF_Subset"/>
          <w:lang w:val="ka-GE"/>
        </w:rPr>
        <w:t xml:space="preserve"> </w:t>
      </w:r>
      <w:r w:rsidRPr="00026FED">
        <w:rPr>
          <w:rFonts w:ascii="Sylfaen" w:hAnsi="Sylfaen" w:cs="Sylfaen"/>
          <w:lang w:val="ka-GE"/>
        </w:rPr>
        <w:t>საპილოტე</w:t>
      </w:r>
      <w:r w:rsidRPr="00026FED">
        <w:rPr>
          <w:rFonts w:ascii="Sylfaen" w:hAnsi="Sylfaen" w:cs="Sylfaen_PDF_Subset"/>
          <w:lang w:val="ka-GE"/>
        </w:rPr>
        <w:t xml:space="preserve"> </w:t>
      </w:r>
      <w:r w:rsidRPr="00026FED">
        <w:rPr>
          <w:rFonts w:ascii="Sylfaen" w:hAnsi="Sylfaen" w:cs="Sylfaen"/>
          <w:lang w:val="ka-GE"/>
        </w:rPr>
        <w:t>რეჟიმში</w:t>
      </w:r>
      <w:r w:rsidR="005C7752" w:rsidRPr="00026FED">
        <w:rPr>
          <w:rFonts w:ascii="Sylfaen" w:hAnsi="Sylfaen" w:cs="Sylfaen_PDF_Subset"/>
          <w:lang w:val="ka-GE"/>
        </w:rPr>
        <w:t>.</w:t>
      </w:r>
      <w:del w:id="6" w:author="Natia Nogaideli" w:date="2019-08-13T16:55:00Z">
        <w:r w:rsidR="008A750B" w:rsidRPr="00026FED" w:rsidDel="00266453">
          <w:rPr>
            <w:rFonts w:ascii="Sylfaen" w:hAnsi="Sylfaen" w:cs="Sylfaen_PDF_Subset"/>
            <w:lang w:val="ka-GE"/>
          </w:rPr>
          <w:delText>„</w:delText>
        </w:r>
      </w:del>
      <w:ins w:id="7" w:author="Natia Nogaideli" w:date="2019-08-13T16:55:00Z">
        <w:r w:rsidR="00266453">
          <w:rPr>
            <w:rFonts w:ascii="Sylfaen" w:hAnsi="Sylfaen" w:cs="Sylfaen_PDF_Subset"/>
            <w:lang w:val="ka-GE"/>
          </w:rPr>
          <w:t>“</w:t>
        </w:r>
      </w:ins>
    </w:p>
    <w:p w14:paraId="6199A8AF" w14:textId="77777777" w:rsidR="00DE2179" w:rsidRPr="00026FED" w:rsidRDefault="00DE2179" w:rsidP="00D479D8">
      <w:pPr>
        <w:autoSpaceDE w:val="0"/>
        <w:autoSpaceDN w:val="0"/>
        <w:adjustRightInd w:val="0"/>
        <w:spacing w:after="0" w:line="240" w:lineRule="auto"/>
        <w:jc w:val="both"/>
        <w:rPr>
          <w:rFonts w:ascii="Sylfaen" w:hAnsi="Sylfaen" w:cs="Sylfaen_PDF_Subset"/>
          <w:lang w:val="ka-GE"/>
        </w:rPr>
      </w:pPr>
    </w:p>
    <w:p w14:paraId="5EE92AB2" w14:textId="47BE9B6E" w:rsidR="005C7752" w:rsidRPr="00026FED" w:rsidRDefault="005C7752" w:rsidP="00E63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026FED">
        <w:rPr>
          <w:rFonts w:ascii="Sylfaen" w:hAnsi="Sylfaen" w:cs="Sylfaen"/>
          <w:lang w:val="ka-GE"/>
        </w:rPr>
        <w:t>ბ)</w:t>
      </w:r>
      <w:r w:rsidR="00DE2179" w:rsidRPr="00CC680F">
        <w:rPr>
          <w:rFonts w:ascii="Sylfaen" w:hAnsi="Sylfaen" w:cs="Sylfaen"/>
          <w:lang w:val="ka-GE"/>
        </w:rPr>
        <w:t xml:space="preserve"> </w:t>
      </w:r>
      <w:r w:rsidR="00DE2179" w:rsidRPr="00026FED">
        <w:rPr>
          <w:rFonts w:ascii="Sylfaen" w:hAnsi="Sylfaen" w:cs="Sylfaen"/>
          <w:lang w:val="ka-GE"/>
        </w:rPr>
        <w:t>მე-4 მუხლის შემდეგ დაემატოს შემდეგი შინაარსის 4</w:t>
      </w:r>
      <w:r w:rsidR="00DE2179" w:rsidRPr="00026FED">
        <w:rPr>
          <w:rFonts w:ascii="Sylfaen" w:hAnsi="Sylfaen" w:cs="Sylfaen"/>
          <w:vertAlign w:val="superscript"/>
          <w:lang w:val="ka-GE"/>
        </w:rPr>
        <w:t>1</w:t>
      </w:r>
      <w:r w:rsidR="001D5DC6">
        <w:rPr>
          <w:rFonts w:ascii="Sylfaen" w:hAnsi="Sylfaen" w:cs="Sylfaen"/>
          <w:lang w:val="ka-GE"/>
        </w:rPr>
        <w:t xml:space="preserve"> და 4</w:t>
      </w:r>
      <w:ins w:id="8" w:author="Natia Nogaideli" w:date="2019-08-13T15:49:00Z">
        <w:r w:rsidR="001D5DC6">
          <w:rPr>
            <w:rFonts w:ascii="Sylfaen" w:hAnsi="Sylfaen" w:cs="Sylfaen"/>
            <w:vertAlign w:val="superscript"/>
            <w:lang w:val="ka-GE"/>
          </w:rPr>
          <w:t>2</w:t>
        </w:r>
      </w:ins>
      <w:r w:rsidR="00DE2179" w:rsidRPr="00026FED">
        <w:rPr>
          <w:rFonts w:ascii="Sylfaen" w:hAnsi="Sylfaen" w:cs="Sylfaen"/>
          <w:vertAlign w:val="superscript"/>
          <w:lang w:val="ka-GE"/>
        </w:rPr>
        <w:t xml:space="preserve"> </w:t>
      </w:r>
      <w:r w:rsidR="00DE2179" w:rsidRPr="00026FED">
        <w:rPr>
          <w:rFonts w:ascii="Sylfaen" w:hAnsi="Sylfaen" w:cs="Sylfaen"/>
          <w:lang w:val="ka-GE"/>
        </w:rPr>
        <w:t>მუხლ</w:t>
      </w:r>
      <w:ins w:id="9" w:author="Natia Nogaideli" w:date="2019-08-13T15:49:00Z">
        <w:r w:rsidR="001D5DC6">
          <w:rPr>
            <w:rFonts w:ascii="Sylfaen" w:hAnsi="Sylfaen" w:cs="Sylfaen"/>
            <w:lang w:val="ka-GE"/>
          </w:rPr>
          <w:t>ებ</w:t>
        </w:r>
      </w:ins>
      <w:r w:rsidR="00DE2179" w:rsidRPr="00026FED">
        <w:rPr>
          <w:rFonts w:ascii="Sylfaen" w:hAnsi="Sylfaen" w:cs="Sylfaen"/>
          <w:lang w:val="ka-GE"/>
        </w:rPr>
        <w:t>ი:</w:t>
      </w:r>
    </w:p>
    <w:p w14:paraId="3217E8CC" w14:textId="77777777" w:rsidR="00DE2179" w:rsidRPr="00026FED" w:rsidRDefault="00DE2179" w:rsidP="00E63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vertAlign w:val="superscript"/>
          <w:lang w:val="ka-GE"/>
        </w:rPr>
      </w:pPr>
    </w:p>
    <w:p w14:paraId="00E72564" w14:textId="4C50527F" w:rsidR="001D5DC6" w:rsidRDefault="005C7752" w:rsidP="005C7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 w:author="Natia Nogaideli" w:date="2019-08-13T15:54:00Z"/>
          <w:rFonts w:ascii="Sylfaen" w:hAnsi="Sylfaen" w:cs="Sylfaen"/>
          <w:b/>
          <w:vertAlign w:val="superscript"/>
          <w:lang w:val="ka-GE"/>
        </w:rPr>
      </w:pPr>
      <w:r w:rsidRPr="00026FED">
        <w:rPr>
          <w:rFonts w:ascii="Sylfaen" w:hAnsi="Sylfaen" w:cs="Sylfaen"/>
          <w:b/>
          <w:lang w:val="ka-GE"/>
        </w:rPr>
        <w:t>„</w:t>
      </w:r>
      <w:ins w:id="11" w:author="Natia Nogaideli" w:date="2019-08-13T15:49:00Z">
        <w:r w:rsidR="001D5DC6" w:rsidRPr="001D5DC6">
          <w:rPr>
            <w:rFonts w:ascii="Sylfaen" w:hAnsi="Sylfaen" w:cs="Sylfaen"/>
            <w:b/>
            <w:lang w:val="ka-GE"/>
          </w:rPr>
          <w:t>მუხლი</w:t>
        </w:r>
        <w:r w:rsidR="001D5DC6">
          <w:rPr>
            <w:rFonts w:ascii="Sylfaen" w:hAnsi="Sylfaen" w:cs="Sylfaen"/>
            <w:b/>
            <w:lang w:val="ka-GE"/>
          </w:rPr>
          <w:t xml:space="preserve"> 4</w:t>
        </w:r>
      </w:ins>
      <w:ins w:id="12" w:author="Natia Nogaideli" w:date="2019-08-13T15:50:00Z">
        <w:r w:rsidR="001D5DC6">
          <w:rPr>
            <w:rFonts w:ascii="Sylfaen" w:hAnsi="Sylfaen" w:cs="Sylfaen"/>
            <w:b/>
            <w:vertAlign w:val="superscript"/>
            <w:lang w:val="ka-GE"/>
          </w:rPr>
          <w:t>1</w:t>
        </w:r>
      </w:ins>
    </w:p>
    <w:p w14:paraId="0FB25B5C" w14:textId="77777777" w:rsidR="001D5DC6" w:rsidRDefault="001D5DC6" w:rsidP="005C7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 w:author="Natia Nogaideli" w:date="2019-08-13T15:50:00Z"/>
          <w:rFonts w:ascii="Sylfaen" w:hAnsi="Sylfaen" w:cs="Sylfaen"/>
          <w:b/>
          <w:lang w:val="ka-GE"/>
        </w:rPr>
      </w:pPr>
    </w:p>
    <w:p w14:paraId="4079AF7F" w14:textId="532D0490" w:rsidR="001D5DC6" w:rsidRDefault="001D5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4" w:author="Natia Nogaideli" w:date="2019-08-13T16:58:00Z"/>
          <w:rFonts w:ascii="Sylfaen" w:hAnsi="Sylfaen" w:cs="Sylfaen_PDF_Subset"/>
          <w:lang w:val="ka-GE"/>
        </w:rPr>
        <w:pPrChange w:id="15" w:author="Natia Nogaideli" w:date="2019-08-13T15:5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6" w:author="Natia Nogaideli" w:date="2019-08-13T15:50:00Z">
        <w:r w:rsidRPr="001D5DC6">
          <w:rPr>
            <w:rFonts w:ascii="Sylfaen" w:hAnsi="Sylfaen" w:cs="Sylfaen"/>
            <w:lang w:val="ka-GE"/>
            <w:rPrChange w:id="17" w:author="Natia Nogaideli" w:date="2019-08-13T15:50:00Z">
              <w:rPr>
                <w:rFonts w:ascii="Sylfaen" w:hAnsi="Sylfaen" w:cs="Sylfaen"/>
                <w:b/>
                <w:lang w:val="ka-GE"/>
              </w:rPr>
            </w:rPrChange>
          </w:rPr>
          <w:t xml:space="preserve">ამ ბრძანების </w:t>
        </w:r>
        <w:r>
          <w:rPr>
            <w:rFonts w:ascii="Sylfaen" w:hAnsi="Sylfaen" w:cs="Sylfaen"/>
            <w:lang w:val="ka-GE"/>
          </w:rPr>
          <w:t>მე-4 მუხლით განსაზღვრული ვალდებულება 2019 წლის 1 სექტემბრიდან არ ვრცელდება</w:t>
        </w:r>
      </w:ins>
      <w:ins w:id="18" w:author="Natia Nogaideli" w:date="2019-08-13T15:51:00Z">
        <w:r>
          <w:rPr>
            <w:rFonts w:ascii="Sylfaen" w:hAnsi="Sylfaen" w:cs="Sylfaen"/>
            <w:lang w:val="ka-GE"/>
          </w:rPr>
          <w:t xml:space="preserve"> </w:t>
        </w:r>
        <w:r w:rsidRPr="00026FED">
          <w:rPr>
            <w:rFonts w:ascii="Sylfaen" w:hAnsi="Sylfaen" w:cs="Sylfaen_PDF_Subset"/>
            <w:lang w:val="ka-GE"/>
          </w:rPr>
          <w:t>სოფლის ექიმის სახელმწიფო პროგრამის მიმწოდებელ სოფლის ექიმებ</w:t>
        </w:r>
        <w:r>
          <w:rPr>
            <w:rFonts w:ascii="Sylfaen" w:hAnsi="Sylfaen" w:cs="Sylfaen_PDF_Subset"/>
            <w:lang w:val="ka-GE"/>
          </w:rPr>
          <w:t xml:space="preserve">ზე, რომელთა ჩართვა </w:t>
        </w:r>
        <w:r w:rsidRPr="001D5DC6">
          <w:rPr>
            <w:rFonts w:ascii="Sylfaen" w:hAnsi="Sylfaen" w:cs="Sylfaen_PDF_Subset"/>
            <w:lang w:val="ka-GE"/>
          </w:rPr>
          <w:t>ელექტრონული ჩანაწერების (EHR) სისტემაში</w:t>
        </w:r>
        <w:r>
          <w:rPr>
            <w:rFonts w:ascii="Sylfaen" w:hAnsi="Sylfaen" w:cs="Sylfaen_PDF_Subset"/>
            <w:lang w:val="ka-GE"/>
          </w:rPr>
          <w:t xml:space="preserve"> განხორციელდება ეტაპობრივად, 20</w:t>
        </w:r>
      </w:ins>
      <w:ins w:id="19" w:author="Natia Nogaideli" w:date="2019-08-13T15:52:00Z">
        <w:r>
          <w:rPr>
            <w:rFonts w:ascii="Sylfaen" w:hAnsi="Sylfaen" w:cs="Sylfaen_PDF_Subset"/>
            <w:lang w:val="ka-GE"/>
          </w:rPr>
          <w:t>2</w:t>
        </w:r>
      </w:ins>
      <w:ins w:id="20" w:author="Natia Nogaideli" w:date="2019-08-13T15:51:00Z">
        <w:r>
          <w:rPr>
            <w:rFonts w:ascii="Sylfaen" w:hAnsi="Sylfaen" w:cs="Sylfaen_PDF_Subset"/>
            <w:lang w:val="ka-GE"/>
          </w:rPr>
          <w:t>0 წლის 1 ივნისამდე.</w:t>
        </w:r>
      </w:ins>
    </w:p>
    <w:p w14:paraId="783AD7EC" w14:textId="77777777" w:rsidR="002437A1" w:rsidRPr="001D5DC6" w:rsidRDefault="00243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1" w:author="Natia Nogaideli" w:date="2019-08-13T15:49:00Z"/>
          <w:rFonts w:ascii="Sylfaen" w:hAnsi="Sylfaen" w:cs="Sylfaen"/>
          <w:lang w:val="ka-GE"/>
          <w:rPrChange w:id="22" w:author="Natia Nogaideli" w:date="2019-08-13T15:50:00Z">
            <w:rPr>
              <w:ins w:id="23" w:author="Natia Nogaideli" w:date="2019-08-13T15:49:00Z"/>
              <w:rFonts w:ascii="Sylfaen" w:hAnsi="Sylfaen" w:cs="Sylfaen"/>
              <w:b/>
              <w:lang w:val="ka-GE"/>
            </w:rPr>
          </w:rPrChange>
        </w:rPr>
        <w:pPrChange w:id="24" w:author="Natia Nogaideli" w:date="2019-08-13T15:5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5A4AB6CB" w14:textId="3B21832E" w:rsidR="005C7752" w:rsidRPr="00026FED" w:rsidRDefault="005C7752" w:rsidP="005C7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vertAlign w:val="superscript"/>
          <w:lang w:val="ka-GE"/>
        </w:rPr>
      </w:pPr>
      <w:r w:rsidRPr="00026FED">
        <w:rPr>
          <w:rFonts w:ascii="Sylfaen" w:hAnsi="Sylfaen" w:cs="Sylfaen"/>
          <w:b/>
          <w:lang w:val="ka-GE"/>
        </w:rPr>
        <w:t>მუხლი 4</w:t>
      </w:r>
      <w:del w:id="25" w:author="Natia Nogaideli" w:date="2019-08-13T15:54:00Z">
        <w:r w:rsidRPr="00026FED" w:rsidDel="001D5DC6">
          <w:rPr>
            <w:rFonts w:ascii="Sylfaen" w:hAnsi="Sylfaen" w:cs="Sylfaen"/>
            <w:b/>
            <w:vertAlign w:val="superscript"/>
            <w:lang w:val="ka-GE"/>
          </w:rPr>
          <w:delText>1</w:delText>
        </w:r>
      </w:del>
      <w:ins w:id="26" w:author="Natia Nogaideli" w:date="2019-08-13T15:54:00Z">
        <w:r w:rsidR="001D5DC6">
          <w:rPr>
            <w:rFonts w:ascii="Sylfaen" w:hAnsi="Sylfaen" w:cs="Sylfaen"/>
            <w:b/>
            <w:vertAlign w:val="superscript"/>
            <w:lang w:val="ka-GE"/>
          </w:rPr>
          <w:t>2</w:t>
        </w:r>
      </w:ins>
    </w:p>
    <w:p w14:paraId="7F537E08" w14:textId="77777777" w:rsidR="005C7752" w:rsidRPr="00026FED" w:rsidRDefault="005C7752" w:rsidP="00D479D8">
      <w:pPr>
        <w:autoSpaceDE w:val="0"/>
        <w:autoSpaceDN w:val="0"/>
        <w:adjustRightInd w:val="0"/>
        <w:spacing w:after="0" w:line="240" w:lineRule="auto"/>
        <w:jc w:val="both"/>
        <w:rPr>
          <w:rFonts w:ascii="Sylfaen" w:eastAsia="Times New Roman" w:hAnsi="Sylfaen" w:cs="Sylfaen"/>
          <w:color w:val="000000" w:themeColor="text1"/>
          <w:lang w:val="ka-GE"/>
        </w:rPr>
      </w:pPr>
    </w:p>
    <w:p w14:paraId="4116F583" w14:textId="0114FA5C" w:rsidR="00D479D8" w:rsidRPr="00026FED" w:rsidRDefault="005C7752" w:rsidP="00D30539">
      <w:pPr>
        <w:autoSpaceDE w:val="0"/>
        <w:autoSpaceDN w:val="0"/>
        <w:adjustRightInd w:val="0"/>
        <w:spacing w:after="0" w:line="240" w:lineRule="auto"/>
        <w:jc w:val="both"/>
        <w:rPr>
          <w:rFonts w:ascii="Sylfaen" w:eastAsia="Times New Roman" w:hAnsi="Sylfaen" w:cs="Sylfaen"/>
          <w:color w:val="000000" w:themeColor="text1"/>
          <w:lang w:val="ka-GE"/>
        </w:rPr>
      </w:pPr>
      <w:r w:rsidRPr="00026FED">
        <w:rPr>
          <w:rFonts w:ascii="Sylfaen" w:eastAsia="Times New Roman" w:hAnsi="Sylfaen" w:cs="Sylfaen"/>
          <w:color w:val="000000" w:themeColor="text1"/>
          <w:lang w:val="ka-GE"/>
        </w:rPr>
        <w:t>ამ ბრძანების მე-4 მუხლით განსაზღვრულ სამედიცინო დაწესებულებებზე საპილოტე რეჟიმში (2019 წლის 1 სექტემბრიდან 2020 წლის 1 იანვრამდე) არ ვრცელდება მოქმედი კანონმდებლობით განსაზღვრული  სამედიცინო საქმიანობის ხარისხის კონტროლის და სხვა ზედამხედველობითი ღონისძიებები, ასევე</w:t>
      </w:r>
      <w:r w:rsidR="008A750B" w:rsidRPr="00026FED">
        <w:rPr>
          <w:rFonts w:ascii="Sylfaen" w:eastAsia="Times New Roman" w:hAnsi="Sylfaen" w:cs="Sylfaen"/>
          <w:color w:val="000000" w:themeColor="text1"/>
          <w:lang w:val="ka-GE"/>
        </w:rPr>
        <w:t>,</w:t>
      </w:r>
      <w:r w:rsidRPr="00026FED">
        <w:rPr>
          <w:rFonts w:ascii="Sylfaen" w:eastAsia="Times New Roman" w:hAnsi="Sylfaen" w:cs="Sylfaen"/>
          <w:color w:val="000000" w:themeColor="text1"/>
          <w:lang w:val="ka-GE"/>
        </w:rPr>
        <w:t xml:space="preserve"> საჯარიმო სანქციები </w:t>
      </w:r>
      <w:r w:rsidR="008A750B" w:rsidRPr="00026FED">
        <w:rPr>
          <w:rFonts w:ascii="Sylfaen" w:eastAsia="Times New Roman" w:hAnsi="Sylfaen" w:cs="Sylfaen"/>
          <w:color w:val="000000" w:themeColor="text1"/>
          <w:lang w:val="ka-GE"/>
        </w:rPr>
        <w:t>.</w:t>
      </w:r>
      <w:r w:rsidR="00120D2A" w:rsidRPr="00026FED">
        <w:rPr>
          <w:rFonts w:ascii="Sylfaen" w:eastAsia="Times New Roman" w:hAnsi="Sylfaen" w:cs="Sylfaen"/>
          <w:color w:val="000000" w:themeColor="text1"/>
          <w:lang w:val="ka-GE"/>
        </w:rPr>
        <w:t>“</w:t>
      </w:r>
      <w:ins w:id="27" w:author="Natia Nogaideli" w:date="2019-08-13T15:53:00Z">
        <w:r w:rsidR="001D5DC6">
          <w:rPr>
            <w:rFonts w:ascii="Sylfaen" w:eastAsia="Times New Roman" w:hAnsi="Sylfaen" w:cs="Sylfaen"/>
            <w:color w:val="000000" w:themeColor="text1"/>
            <w:lang w:val="ka-GE"/>
          </w:rPr>
          <w:t>;</w:t>
        </w:r>
      </w:ins>
    </w:p>
    <w:p w14:paraId="28D57F21" w14:textId="103BA116" w:rsidR="00DE2179" w:rsidRPr="00026FED" w:rsidRDefault="00DE2179" w:rsidP="00D30539">
      <w:pPr>
        <w:autoSpaceDE w:val="0"/>
        <w:autoSpaceDN w:val="0"/>
        <w:adjustRightInd w:val="0"/>
        <w:spacing w:after="0" w:line="240" w:lineRule="auto"/>
        <w:jc w:val="both"/>
        <w:rPr>
          <w:rFonts w:ascii="Sylfaen" w:eastAsia="Times New Roman" w:hAnsi="Sylfaen" w:cs="Sylfaen"/>
          <w:color w:val="000000" w:themeColor="text1"/>
          <w:lang w:val="ka-GE"/>
        </w:rPr>
      </w:pPr>
    </w:p>
    <w:p w14:paraId="7F65AD12" w14:textId="21B18568" w:rsidR="00A16487" w:rsidRPr="00026FED" w:rsidRDefault="00A16487" w:rsidP="00D30539">
      <w:pPr>
        <w:autoSpaceDE w:val="0"/>
        <w:autoSpaceDN w:val="0"/>
        <w:adjustRightInd w:val="0"/>
        <w:spacing w:after="0" w:line="240" w:lineRule="auto"/>
        <w:jc w:val="both"/>
        <w:rPr>
          <w:rFonts w:ascii="Sylfaen" w:eastAsia="Times New Roman" w:hAnsi="Sylfaen" w:cs="Sylfaen"/>
          <w:color w:val="000000" w:themeColor="text1"/>
          <w:lang w:val="ka-GE"/>
        </w:rPr>
      </w:pPr>
      <w:r w:rsidRPr="00026FED">
        <w:rPr>
          <w:rFonts w:ascii="Sylfaen" w:eastAsia="Times New Roman" w:hAnsi="Sylfaen" w:cs="Sylfaen"/>
          <w:color w:val="000000" w:themeColor="text1"/>
          <w:lang w:val="ka-GE"/>
        </w:rPr>
        <w:t>გ) მე-5</w:t>
      </w:r>
      <w:r w:rsidRPr="00026FED">
        <w:rPr>
          <w:rFonts w:ascii="Sylfaen" w:eastAsia="Times New Roman" w:hAnsi="Sylfaen" w:cs="Sylfaen"/>
          <w:color w:val="000000" w:themeColor="text1"/>
          <w:vertAlign w:val="superscript"/>
          <w:lang w:val="ka-GE"/>
        </w:rPr>
        <w:t>1</w:t>
      </w:r>
      <w:r w:rsidRPr="00026FED">
        <w:rPr>
          <w:rFonts w:ascii="Sylfaen" w:eastAsia="Times New Roman" w:hAnsi="Sylfaen" w:cs="Sylfaen"/>
          <w:color w:val="000000" w:themeColor="text1"/>
          <w:lang w:val="ka-GE"/>
        </w:rPr>
        <w:t xml:space="preserve"> ჩამოყალიბდეს შემდეგი რედაქციით:</w:t>
      </w:r>
    </w:p>
    <w:p w14:paraId="32579C82" w14:textId="661BE3C4" w:rsidR="00A16487" w:rsidRPr="00026FED" w:rsidRDefault="00A16487" w:rsidP="00D30539">
      <w:pPr>
        <w:autoSpaceDE w:val="0"/>
        <w:autoSpaceDN w:val="0"/>
        <w:adjustRightInd w:val="0"/>
        <w:spacing w:after="0" w:line="240" w:lineRule="auto"/>
        <w:jc w:val="both"/>
        <w:rPr>
          <w:rFonts w:ascii="Sylfaen" w:eastAsia="Times New Roman" w:hAnsi="Sylfaen" w:cs="Sylfaen"/>
          <w:color w:val="000000" w:themeColor="text1"/>
          <w:lang w:val="ka-GE"/>
        </w:rPr>
      </w:pPr>
    </w:p>
    <w:p w14:paraId="59112702" w14:textId="7088678C" w:rsidR="00A16487" w:rsidRPr="00026FED" w:rsidRDefault="00A16487" w:rsidP="00A16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lang w:val="ka-GE" w:eastAsia="ka-GE"/>
        </w:rPr>
      </w:pPr>
      <w:r w:rsidRPr="00026FED">
        <w:rPr>
          <w:rFonts w:ascii="Sylfaen" w:eastAsia="Times New Roman" w:hAnsi="Sylfaen" w:cs="Sylfaen"/>
          <w:b/>
          <w:bCs/>
          <w:lang w:val="ka-GE"/>
        </w:rPr>
        <w:t>„მუხლი 5</w:t>
      </w:r>
      <w:r w:rsidRPr="00026FED">
        <w:rPr>
          <w:rFonts w:ascii="Times New Roman" w:eastAsia="Times New Roman" w:hAnsi="Times New Roman" w:cs="Times New Roman"/>
          <w:b/>
          <w:bCs/>
          <w:position w:val="6"/>
          <w:lang w:val="ka-GE"/>
        </w:rPr>
        <w:t>​</w:t>
      </w:r>
      <w:r w:rsidRPr="00026FED">
        <w:rPr>
          <w:rFonts w:ascii="Sylfaen" w:hAnsi="Sylfaen" w:cs="Sylfaen"/>
          <w:b/>
          <w:bCs/>
          <w:position w:val="6"/>
          <w:lang w:val="ka-GE"/>
        </w:rPr>
        <w:t>1</w:t>
      </w:r>
      <w:r w:rsidRPr="00026FED">
        <w:rPr>
          <w:rFonts w:ascii="Sylfaen" w:hAnsi="Sylfaen" w:cs="Sylfaen"/>
          <w:b/>
          <w:bCs/>
          <w:position w:val="6"/>
          <w:lang w:val="ka-GE" w:eastAsia="ka-GE"/>
        </w:rPr>
        <w:t xml:space="preserve"> </w:t>
      </w:r>
    </w:p>
    <w:p w14:paraId="02125CE2" w14:textId="2C3A63A7" w:rsidR="00A16487" w:rsidRPr="00026FED" w:rsidRDefault="00A16487" w:rsidP="00EE1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r w:rsidRPr="00026FED">
        <w:rPr>
          <w:rFonts w:ascii="Sylfaen" w:eastAsia="Times New Roman" w:hAnsi="Sylfaen" w:cs="Sylfaen"/>
          <w:lang w:val="ka-GE"/>
        </w:rPr>
        <w:lastRenderedPageBreak/>
        <w:t>ამ ბრძანების მე-2 და მე-3 მუხლებით განსაზღვრული სამედიცინო დაწესებულებები  ვალდებულნი არიან, ელექტრონული ჩანაწერების (EHR) სისტემაში ინფორმაცია</w:t>
      </w:r>
      <w:r w:rsidR="00A6597D" w:rsidRPr="00CC680F">
        <w:rPr>
          <w:rFonts w:ascii="Sylfaen" w:eastAsia="Times New Roman" w:hAnsi="Sylfaen" w:cs="Sylfaen"/>
          <w:lang w:val="ka-GE"/>
        </w:rPr>
        <w:t>,</w:t>
      </w:r>
      <w:r w:rsidRPr="00026FED">
        <w:rPr>
          <w:rFonts w:ascii="Sylfaen" w:eastAsia="Times New Roman" w:hAnsi="Sylfaen" w:cs="Sylfaen"/>
          <w:lang w:val="ka-GE"/>
        </w:rPr>
        <w:t xml:space="preserve"> </w:t>
      </w:r>
      <w:r w:rsidR="00A6597D" w:rsidRPr="00CC680F">
        <w:rPr>
          <w:rFonts w:ascii="Sylfaen" w:eastAsia="Times New Roman" w:hAnsi="Sylfaen" w:cs="Sylfaen"/>
          <w:lang w:val="ka-GE"/>
        </w:rPr>
        <w:t xml:space="preserve">2019 </w:t>
      </w:r>
      <w:r w:rsidR="00A6597D" w:rsidRPr="00026FED">
        <w:rPr>
          <w:rFonts w:ascii="Sylfaen" w:eastAsia="Times New Roman" w:hAnsi="Sylfaen" w:cs="Sylfaen"/>
          <w:lang w:val="ka-GE"/>
        </w:rPr>
        <w:t>წლის 1 სექტემბრამდე</w:t>
      </w:r>
      <w:r w:rsidR="00A6597D" w:rsidRPr="00CC680F">
        <w:rPr>
          <w:rFonts w:ascii="Sylfaen" w:eastAsia="Times New Roman" w:hAnsi="Sylfaen" w:cs="Sylfaen"/>
          <w:lang w:val="ka-GE"/>
        </w:rPr>
        <w:t xml:space="preserve">, </w:t>
      </w:r>
      <w:r w:rsidRPr="00026FED">
        <w:rPr>
          <w:rFonts w:ascii="Sylfaen" w:eastAsia="Times New Roman" w:hAnsi="Sylfaen" w:cs="Sylfaen"/>
          <w:lang w:val="ka-GE"/>
        </w:rPr>
        <w:t>გადასცენ მხოლოდ სახელმწიფო პროგრამით იმ მოსარგებლის ჯანმრთელობის მდგომარეობის შესახებ, რომლებიც მკურნალობას გადიან სტაციონარულ რეჟიმში (პაციენტები, რომელთა სტაციონარში დაყოვნება აღემატება 24 საათს ან პაციენტები, რომელთაც მკურნალობა დაიწყეს სტაციონარულ რეჟიმში, თუმცა, ობიექტური მიზეზებიდან გამომდინარე, სტაციონარში მათი დაყოვნება არ აღმოჩნდა 24 საათზე მეტი).</w:t>
      </w:r>
      <w:r w:rsidR="008A750B" w:rsidRPr="00026FED">
        <w:rPr>
          <w:rFonts w:ascii="Sylfaen" w:eastAsia="Times New Roman" w:hAnsi="Sylfaen" w:cs="Sylfaen"/>
          <w:lang w:val="ka-GE"/>
        </w:rPr>
        <w:t>“</w:t>
      </w:r>
    </w:p>
    <w:p w14:paraId="56FDCD6A" w14:textId="77777777" w:rsidR="00A16487" w:rsidRPr="00026FED" w:rsidRDefault="00A16487" w:rsidP="00D30539">
      <w:pPr>
        <w:autoSpaceDE w:val="0"/>
        <w:autoSpaceDN w:val="0"/>
        <w:adjustRightInd w:val="0"/>
        <w:spacing w:after="0" w:line="240" w:lineRule="auto"/>
        <w:jc w:val="both"/>
        <w:rPr>
          <w:rFonts w:ascii="Sylfaen" w:eastAsia="Times New Roman" w:hAnsi="Sylfaen" w:cs="Sylfaen"/>
          <w:color w:val="000000" w:themeColor="text1"/>
          <w:lang w:val="ka-GE"/>
        </w:rPr>
      </w:pPr>
    </w:p>
    <w:p w14:paraId="217AD4FB" w14:textId="22533B1A" w:rsidR="00061985" w:rsidRPr="00026FED" w:rsidRDefault="009D3FA8" w:rsidP="00061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Cs/>
          <w:position w:val="6"/>
          <w:lang w:val="ka-GE"/>
        </w:rPr>
      </w:pPr>
      <w:r w:rsidRPr="00026FED">
        <w:rPr>
          <w:rFonts w:ascii="Sylfaen" w:hAnsi="Sylfaen" w:cs="Sylfaen"/>
          <w:bCs/>
          <w:position w:val="6"/>
          <w:lang w:val="ka-GE"/>
        </w:rPr>
        <w:t>დ</w:t>
      </w:r>
      <w:r w:rsidR="00061985" w:rsidRPr="00026FED">
        <w:rPr>
          <w:rFonts w:ascii="Sylfaen" w:hAnsi="Sylfaen" w:cs="Sylfaen"/>
          <w:bCs/>
          <w:position w:val="6"/>
          <w:lang w:val="ka-GE"/>
        </w:rPr>
        <w:t xml:space="preserve">) </w:t>
      </w:r>
      <w:r w:rsidR="00ED617F" w:rsidRPr="00026FED">
        <w:rPr>
          <w:rFonts w:ascii="Sylfaen" w:hAnsi="Sylfaen" w:cs="Sylfaen_PDF_Subset"/>
          <w:lang w:val="ka-GE"/>
        </w:rPr>
        <w:t xml:space="preserve">№1 დანართის  </w:t>
      </w:r>
      <w:r w:rsidR="00061985" w:rsidRPr="00026FED">
        <w:rPr>
          <w:rFonts w:ascii="Sylfaen" w:hAnsi="Sylfaen" w:cs="Sylfaen"/>
          <w:bCs/>
          <w:lang w:val="ka-GE"/>
        </w:rPr>
        <w:t>მე</w:t>
      </w:r>
      <w:r w:rsidR="00ED617F" w:rsidRPr="00026FED">
        <w:rPr>
          <w:rFonts w:ascii="Sylfaen" w:hAnsi="Sylfaen" w:cs="Sylfaen"/>
          <w:bCs/>
          <w:lang w:val="ka-GE"/>
        </w:rPr>
        <w:t>-4</w:t>
      </w:r>
      <w:r w:rsidR="00061985" w:rsidRPr="00026FED">
        <w:rPr>
          <w:rFonts w:ascii="Sylfaen" w:hAnsi="Sylfaen" w:cs="Sylfaen"/>
          <w:bCs/>
          <w:lang w:val="ka-GE"/>
        </w:rPr>
        <w:t xml:space="preserve"> მუხლი ჩამოყალიბდეს შემდეგი რედაქციით:</w:t>
      </w:r>
    </w:p>
    <w:p w14:paraId="0049594F" w14:textId="77777777" w:rsidR="00061985" w:rsidRPr="00026FED" w:rsidRDefault="00061985" w:rsidP="00061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Cs/>
          <w:position w:val="6"/>
          <w:lang w:val="ka-GE"/>
        </w:rPr>
      </w:pPr>
    </w:p>
    <w:p w14:paraId="18F3E10D" w14:textId="77777777" w:rsidR="00901E0B" w:rsidRPr="00026FED" w:rsidRDefault="00061985" w:rsidP="00901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_PDF_Subset" w:hAnsi="Sylfaen_PDF_Subset" w:cs="Sylfaen_PDF_Subset"/>
          <w:lang w:val="ka-GE"/>
        </w:rPr>
      </w:pPr>
      <w:r w:rsidRPr="00026FED">
        <w:rPr>
          <w:rFonts w:ascii="Sylfaen" w:eastAsia="Times New Roman" w:hAnsi="Sylfaen" w:cs="Sylfaen"/>
          <w:b/>
          <w:bCs/>
          <w:lang w:val="ka-GE"/>
        </w:rPr>
        <w:t>„მუხლი</w:t>
      </w:r>
      <w:r w:rsidR="00901E0B" w:rsidRPr="00026FED">
        <w:rPr>
          <w:rFonts w:ascii="Sylfaen" w:eastAsia="Times New Roman" w:hAnsi="Sylfaen" w:cs="Sylfaen"/>
          <w:b/>
          <w:bCs/>
          <w:lang w:val="ka-GE"/>
        </w:rPr>
        <w:t xml:space="preserve"> 4</w:t>
      </w:r>
      <w:r w:rsidR="00901E0B" w:rsidRPr="00026FED">
        <w:rPr>
          <w:rFonts w:ascii="Sylfaen_PDF_Subset" w:hAnsi="Sylfaen_PDF_Subset" w:cs="Sylfaen_PDF_Subset"/>
          <w:lang w:val="ka-GE"/>
        </w:rPr>
        <w:t xml:space="preserve">. </w:t>
      </w:r>
      <w:r w:rsidR="00901E0B" w:rsidRPr="00026FED">
        <w:rPr>
          <w:rFonts w:ascii="Sylfaen" w:hAnsi="Sylfaen" w:cs="Sylfaen"/>
          <w:lang w:val="ka-GE"/>
        </w:rPr>
        <w:t>ინფორმაციის</w:t>
      </w:r>
      <w:r w:rsidR="00901E0B" w:rsidRPr="00026FED">
        <w:rPr>
          <w:rFonts w:ascii="Sylfaen_PDF_Subset" w:hAnsi="Sylfaen_PDF_Subset" w:cs="Sylfaen_PDF_Subset"/>
          <w:lang w:val="ka-GE"/>
        </w:rPr>
        <w:t xml:space="preserve"> </w:t>
      </w:r>
      <w:r w:rsidR="00901E0B" w:rsidRPr="00026FED">
        <w:rPr>
          <w:rFonts w:ascii="Sylfaen" w:hAnsi="Sylfaen" w:cs="Sylfaen"/>
          <w:lang w:val="ka-GE"/>
        </w:rPr>
        <w:t>გადაცემის</w:t>
      </w:r>
      <w:r w:rsidR="00901E0B" w:rsidRPr="00026FED">
        <w:rPr>
          <w:rFonts w:ascii="Sylfaen_PDF_Subset" w:hAnsi="Sylfaen_PDF_Subset" w:cs="Sylfaen_PDF_Subset"/>
          <w:lang w:val="ka-GE"/>
        </w:rPr>
        <w:t xml:space="preserve"> </w:t>
      </w:r>
      <w:r w:rsidR="00901E0B" w:rsidRPr="00026FED">
        <w:rPr>
          <w:rFonts w:ascii="Sylfaen" w:hAnsi="Sylfaen" w:cs="Sylfaen"/>
          <w:lang w:val="ka-GE"/>
        </w:rPr>
        <w:t>ვადები</w:t>
      </w:r>
      <w:r w:rsidR="00901E0B" w:rsidRPr="00026FED">
        <w:rPr>
          <w:rFonts w:ascii="Sylfaen_PDF_Subset" w:hAnsi="Sylfaen_PDF_Subset" w:cs="Sylfaen_PDF_Subset"/>
          <w:lang w:val="ka-GE"/>
        </w:rPr>
        <w:t xml:space="preserve"> EHR </w:t>
      </w:r>
      <w:r w:rsidR="00901E0B" w:rsidRPr="00026FED">
        <w:rPr>
          <w:rFonts w:ascii="Sylfaen" w:hAnsi="Sylfaen" w:cs="Sylfaen"/>
          <w:lang w:val="ka-GE"/>
        </w:rPr>
        <w:t>სისტემაში</w:t>
      </w:r>
    </w:p>
    <w:p w14:paraId="5F0D6FC9" w14:textId="77777777" w:rsidR="00901E0B" w:rsidRPr="00026FED" w:rsidRDefault="00901E0B" w:rsidP="0011083C">
      <w:pPr>
        <w:autoSpaceDE w:val="0"/>
        <w:autoSpaceDN w:val="0"/>
        <w:adjustRightInd w:val="0"/>
        <w:spacing w:after="0" w:line="240" w:lineRule="auto"/>
        <w:jc w:val="both"/>
        <w:rPr>
          <w:rFonts w:ascii="Sylfaen_PDF_Subset" w:hAnsi="Sylfaen_PDF_Subset" w:cs="Sylfaen_PDF_Subset"/>
          <w:lang w:val="ka-GE"/>
        </w:rPr>
      </w:pPr>
      <w:r w:rsidRPr="00026FED">
        <w:rPr>
          <w:rFonts w:ascii="Sylfaen_PDF_Subset" w:hAnsi="Sylfaen_PDF_Subset" w:cs="Sylfaen_PDF_Subset"/>
          <w:lang w:val="ka-GE"/>
        </w:rPr>
        <w:t xml:space="preserve">1. </w:t>
      </w:r>
      <w:r w:rsidRPr="00026FED">
        <w:rPr>
          <w:rFonts w:ascii="Sylfaen" w:hAnsi="Sylfaen" w:cs="Sylfaen"/>
          <w:lang w:val="ka-GE"/>
        </w:rPr>
        <w:t>სამედიცინო</w:t>
      </w:r>
      <w:r w:rsidRPr="00026FED">
        <w:rPr>
          <w:rFonts w:ascii="Sylfaen_PDF_Subset" w:hAnsi="Sylfaen_PDF_Subset" w:cs="Sylfaen_PDF_Subset"/>
          <w:lang w:val="ka-GE"/>
        </w:rPr>
        <w:t xml:space="preserve"> </w:t>
      </w:r>
      <w:r w:rsidRPr="00026FED">
        <w:rPr>
          <w:rFonts w:ascii="Sylfaen" w:hAnsi="Sylfaen" w:cs="Sylfaen"/>
          <w:lang w:val="ka-GE"/>
        </w:rPr>
        <w:t>დაწესებულება</w:t>
      </w:r>
      <w:r w:rsidRPr="00026FED">
        <w:rPr>
          <w:rFonts w:ascii="Sylfaen_PDF_Subset" w:hAnsi="Sylfaen_PDF_Subset" w:cs="Sylfaen_PDF_Subset"/>
          <w:lang w:val="ka-GE"/>
        </w:rPr>
        <w:t>/</w:t>
      </w:r>
      <w:r w:rsidRPr="00026FED">
        <w:rPr>
          <w:rFonts w:ascii="Sylfaen" w:hAnsi="Sylfaen" w:cs="Sylfaen"/>
          <w:lang w:val="ka-GE"/>
        </w:rPr>
        <w:t>ექიმი</w:t>
      </w:r>
      <w:r w:rsidRPr="00026FED">
        <w:rPr>
          <w:rFonts w:ascii="Sylfaen_PDF_Subset" w:hAnsi="Sylfaen_PDF_Subset" w:cs="Sylfaen_PDF_Subset"/>
          <w:lang w:val="ka-GE"/>
        </w:rPr>
        <w:t xml:space="preserve"> </w:t>
      </w:r>
      <w:r w:rsidRPr="00026FED">
        <w:rPr>
          <w:rFonts w:ascii="Sylfaen" w:hAnsi="Sylfaen" w:cs="Sylfaen"/>
          <w:lang w:val="ka-GE"/>
        </w:rPr>
        <w:t>ვალდებულია</w:t>
      </w:r>
      <w:r w:rsidRPr="00026FED">
        <w:rPr>
          <w:rFonts w:ascii="Sylfaen_PDF_Subset" w:hAnsi="Sylfaen_PDF_Subset" w:cs="Sylfaen_PDF_Subset"/>
          <w:lang w:val="ka-GE"/>
        </w:rPr>
        <w:t>:</w:t>
      </w:r>
    </w:p>
    <w:p w14:paraId="218665D8" w14:textId="21DB37E3" w:rsidR="00901E0B" w:rsidRPr="00026FED" w:rsidRDefault="00901E0B" w:rsidP="0011083C">
      <w:pPr>
        <w:autoSpaceDE w:val="0"/>
        <w:autoSpaceDN w:val="0"/>
        <w:adjustRightInd w:val="0"/>
        <w:spacing w:after="0" w:line="240" w:lineRule="auto"/>
        <w:jc w:val="both"/>
        <w:rPr>
          <w:rFonts w:ascii="Sylfaen_PDF_Subset" w:hAnsi="Sylfaen_PDF_Subset" w:cs="Sylfaen_PDF_Subset"/>
          <w:lang w:val="ka-GE"/>
        </w:rPr>
      </w:pPr>
      <w:r w:rsidRPr="00026FED">
        <w:rPr>
          <w:rFonts w:ascii="Sylfaen" w:hAnsi="Sylfaen" w:cs="Sylfaen"/>
          <w:lang w:val="ka-GE"/>
        </w:rPr>
        <w:t>ა</w:t>
      </w:r>
      <w:r w:rsidRPr="00026FED">
        <w:rPr>
          <w:rFonts w:ascii="Sylfaen_PDF_Subset" w:hAnsi="Sylfaen_PDF_Subset" w:cs="Sylfaen_PDF_Subset"/>
          <w:lang w:val="ka-GE"/>
        </w:rPr>
        <w:t xml:space="preserve">) </w:t>
      </w:r>
      <w:r w:rsidR="0011083C" w:rsidRPr="00026FED">
        <w:rPr>
          <w:rFonts w:ascii="Sylfaen" w:hAnsi="Sylfaen" w:cs="Sylfaen_PDF_Subset"/>
          <w:lang w:val="ka-GE"/>
        </w:rPr>
        <w:t xml:space="preserve">სტაციონარული და </w:t>
      </w:r>
      <w:r w:rsidRPr="00026FED">
        <w:rPr>
          <w:rFonts w:ascii="Sylfaen" w:hAnsi="Sylfaen" w:cs="Sylfaen"/>
          <w:lang w:val="ka-GE"/>
        </w:rPr>
        <w:t>ამბულატორიული</w:t>
      </w:r>
      <w:r w:rsidRPr="00026FED">
        <w:rPr>
          <w:rFonts w:ascii="Sylfaen_PDF_Subset" w:hAnsi="Sylfaen_PDF_Subset" w:cs="Sylfaen_PDF_Subset"/>
          <w:lang w:val="ka-GE"/>
        </w:rPr>
        <w:t xml:space="preserve"> </w:t>
      </w:r>
      <w:r w:rsidR="00120D2A" w:rsidRPr="00026FED">
        <w:rPr>
          <w:rFonts w:ascii="Sylfaen" w:hAnsi="Sylfaen" w:cs="Sylfaen"/>
          <w:lang w:val="ka-GE"/>
        </w:rPr>
        <w:t>შემთხვევ</w:t>
      </w:r>
      <w:r w:rsidR="00961A24">
        <w:rPr>
          <w:rFonts w:ascii="Sylfaen" w:hAnsi="Sylfaen" w:cs="Sylfaen"/>
          <w:lang w:val="ka-GE"/>
        </w:rPr>
        <w:t>ებ</w:t>
      </w:r>
      <w:r w:rsidR="00120D2A" w:rsidRPr="00026FED">
        <w:rPr>
          <w:rFonts w:ascii="Sylfaen" w:hAnsi="Sylfaen" w:cs="Sylfaen"/>
          <w:lang w:val="ka-GE"/>
        </w:rPr>
        <w:t>ის (</w:t>
      </w:r>
      <w:r w:rsidR="00961A24">
        <w:rPr>
          <w:rFonts w:ascii="Sylfaen" w:hAnsi="Sylfaen" w:cs="Sylfaen"/>
          <w:lang w:val="ka-GE"/>
        </w:rPr>
        <w:t xml:space="preserve">მ.შ., გადაუდებელი ამბულატორია, დღის სტაციონარი, </w:t>
      </w:r>
      <w:r w:rsidR="00120D2A" w:rsidRPr="00026FED">
        <w:rPr>
          <w:rFonts w:ascii="Sylfaen" w:hAnsi="Sylfaen" w:cs="Sylfaen"/>
          <w:lang w:val="ka-GE"/>
        </w:rPr>
        <w:t>გარდა</w:t>
      </w:r>
      <w:r w:rsidR="00961A24">
        <w:rPr>
          <w:rFonts w:ascii="Sylfaen" w:hAnsi="Sylfaen" w:cs="Sylfaen"/>
          <w:lang w:val="ka-GE"/>
        </w:rPr>
        <w:t>,</w:t>
      </w:r>
      <w:r w:rsidR="00120D2A" w:rsidRPr="00026FED">
        <w:rPr>
          <w:rFonts w:ascii="Sylfaen" w:hAnsi="Sylfaen" w:cs="Sylfaen"/>
          <w:lang w:val="ka-GE"/>
        </w:rPr>
        <w:t xml:space="preserve"> პირველადი ჯანდაცვის ფარგლებში მიწოდებული მომსახურებისა)</w:t>
      </w:r>
      <w:r w:rsidRPr="00026FED">
        <w:rPr>
          <w:rFonts w:ascii="Sylfaen_PDF_Subset" w:hAnsi="Sylfaen_PDF_Subset" w:cs="Sylfaen_PDF_Subset"/>
          <w:lang w:val="ka-GE"/>
        </w:rPr>
        <w:t xml:space="preserve"> </w:t>
      </w:r>
      <w:r w:rsidRPr="00026FED">
        <w:rPr>
          <w:rFonts w:ascii="Sylfaen" w:hAnsi="Sylfaen" w:cs="Sylfaen"/>
          <w:lang w:val="ka-GE"/>
        </w:rPr>
        <w:t>შესახებ</w:t>
      </w:r>
      <w:r w:rsidRPr="00026FED">
        <w:rPr>
          <w:rFonts w:ascii="Sylfaen_PDF_Subset" w:hAnsi="Sylfaen_PDF_Subset" w:cs="Sylfaen_PDF_Subset"/>
          <w:lang w:val="ka-GE"/>
        </w:rPr>
        <w:t xml:space="preserve"> </w:t>
      </w:r>
      <w:r w:rsidRPr="00026FED">
        <w:rPr>
          <w:rFonts w:ascii="Sylfaen" w:hAnsi="Sylfaen" w:cs="Sylfaen"/>
          <w:lang w:val="ka-GE"/>
        </w:rPr>
        <w:t>ინფორმაცია</w:t>
      </w:r>
      <w:r w:rsidRPr="00026FED">
        <w:rPr>
          <w:rFonts w:ascii="Sylfaen_PDF_Subset" w:hAnsi="Sylfaen_PDF_Subset" w:cs="Sylfaen_PDF_Subset"/>
          <w:lang w:val="ka-GE"/>
        </w:rPr>
        <w:t xml:space="preserve"> EHR </w:t>
      </w:r>
      <w:r w:rsidRPr="00026FED">
        <w:rPr>
          <w:rFonts w:ascii="Sylfaen" w:hAnsi="Sylfaen" w:cs="Sylfaen"/>
          <w:lang w:val="ka-GE"/>
        </w:rPr>
        <w:t>სისტემაში</w:t>
      </w:r>
      <w:r w:rsidRPr="00026FED">
        <w:rPr>
          <w:rFonts w:ascii="Sylfaen_PDF_Subset" w:hAnsi="Sylfaen_PDF_Subset" w:cs="Sylfaen_PDF_Subset"/>
          <w:lang w:val="ka-GE"/>
        </w:rPr>
        <w:t xml:space="preserve"> </w:t>
      </w:r>
      <w:r w:rsidRPr="00026FED">
        <w:rPr>
          <w:rFonts w:ascii="Sylfaen" w:hAnsi="Sylfaen" w:cs="Sylfaen"/>
          <w:lang w:val="ka-GE"/>
        </w:rPr>
        <w:t>გადასცეს</w:t>
      </w:r>
      <w:r w:rsidRPr="00026FED">
        <w:rPr>
          <w:rFonts w:ascii="Sylfaen_PDF_Subset" w:hAnsi="Sylfaen_PDF_Subset" w:cs="Sylfaen_PDF_Subset"/>
          <w:lang w:val="ka-GE"/>
        </w:rPr>
        <w:t xml:space="preserve"> </w:t>
      </w:r>
      <w:r w:rsidR="0011083C" w:rsidRPr="00026FED">
        <w:rPr>
          <w:rFonts w:ascii="Sylfaen" w:hAnsi="Sylfaen" w:cs="Sylfaen_PDF_Subset"/>
          <w:lang w:val="ka-GE"/>
        </w:rPr>
        <w:t>პაციენტის გაწერიდან/</w:t>
      </w:r>
      <w:r w:rsidRPr="00026FED">
        <w:rPr>
          <w:rFonts w:ascii="Sylfaen" w:hAnsi="Sylfaen" w:cs="Sylfaen"/>
          <w:lang w:val="ka-GE"/>
        </w:rPr>
        <w:t>ამბულატორიული ვიზიტის</w:t>
      </w:r>
      <w:r w:rsidRPr="00026FED">
        <w:rPr>
          <w:rFonts w:ascii="Sylfaen_PDF_Subset" w:hAnsi="Sylfaen_PDF_Subset" w:cs="Sylfaen_PDF_Subset"/>
          <w:lang w:val="ka-GE"/>
        </w:rPr>
        <w:t xml:space="preserve"> </w:t>
      </w:r>
      <w:r w:rsidRPr="00026FED">
        <w:rPr>
          <w:rFonts w:ascii="Sylfaen" w:hAnsi="Sylfaen" w:cs="Sylfaen"/>
          <w:lang w:val="ka-GE"/>
        </w:rPr>
        <w:t>დასრულებიდან</w:t>
      </w:r>
      <w:r w:rsidRPr="00026FED">
        <w:rPr>
          <w:rFonts w:ascii="Sylfaen_PDF_Subset" w:hAnsi="Sylfaen_PDF_Subset" w:cs="Sylfaen_PDF_Subset"/>
          <w:lang w:val="ka-GE"/>
        </w:rPr>
        <w:t xml:space="preserve"> </w:t>
      </w:r>
      <w:r w:rsidR="00120D2A" w:rsidRPr="00026FED">
        <w:rPr>
          <w:rFonts w:ascii="Sylfaen" w:hAnsi="Sylfaen" w:cs="Sylfaen_PDF_Subset"/>
          <w:lang w:val="ka-GE"/>
        </w:rPr>
        <w:t>14</w:t>
      </w:r>
      <w:r w:rsidR="00120D2A" w:rsidRPr="00026FED">
        <w:rPr>
          <w:rFonts w:ascii="Sylfaen_PDF_Subset" w:hAnsi="Sylfaen_PDF_Subset" w:cs="Sylfaen_PDF_Subset"/>
          <w:lang w:val="ka-GE"/>
        </w:rPr>
        <w:t xml:space="preserve"> </w:t>
      </w:r>
      <w:r w:rsidRPr="00026FED">
        <w:rPr>
          <w:rFonts w:ascii="Sylfaen" w:hAnsi="Sylfaen" w:cs="Sylfaen"/>
          <w:lang w:val="ka-GE"/>
        </w:rPr>
        <w:t>კალენდარული</w:t>
      </w:r>
      <w:r w:rsidRPr="00026FED">
        <w:rPr>
          <w:rFonts w:ascii="Sylfaen_PDF_Subset" w:hAnsi="Sylfaen_PDF_Subset" w:cs="Sylfaen_PDF_Subset"/>
          <w:lang w:val="ka-GE"/>
        </w:rPr>
        <w:t xml:space="preserve"> </w:t>
      </w:r>
      <w:r w:rsidRPr="00026FED">
        <w:rPr>
          <w:rFonts w:ascii="Sylfaen" w:hAnsi="Sylfaen" w:cs="Sylfaen"/>
          <w:lang w:val="ka-GE"/>
        </w:rPr>
        <w:t>დღის</w:t>
      </w:r>
      <w:r w:rsidRPr="00026FED">
        <w:rPr>
          <w:rFonts w:ascii="Sylfaen_PDF_Subset" w:hAnsi="Sylfaen_PDF_Subset" w:cs="Sylfaen_PDF_Subset"/>
          <w:lang w:val="ka-GE"/>
        </w:rPr>
        <w:t xml:space="preserve"> </w:t>
      </w:r>
      <w:r w:rsidRPr="00026FED">
        <w:rPr>
          <w:rFonts w:ascii="Sylfaen" w:hAnsi="Sylfaen" w:cs="Sylfaen"/>
          <w:lang w:val="ka-GE"/>
        </w:rPr>
        <w:t>ვადაში</w:t>
      </w:r>
      <w:r w:rsidR="00A16487" w:rsidRPr="00026FED">
        <w:rPr>
          <w:rFonts w:ascii="Sylfaen" w:hAnsi="Sylfaen" w:cs="Sylfaen"/>
          <w:lang w:val="ka-GE"/>
        </w:rPr>
        <w:t xml:space="preserve"> (გარდა არაიდენტიფიცირებული პაციენტებისა, რომელთა შესახებ ი</w:t>
      </w:r>
      <w:r w:rsidR="00E9390F">
        <w:rPr>
          <w:rFonts w:ascii="Sylfaen" w:hAnsi="Sylfaen" w:cs="Sylfaen"/>
          <w:lang w:val="ka-GE"/>
        </w:rPr>
        <w:t>ნ</w:t>
      </w:r>
      <w:r w:rsidR="00A16487" w:rsidRPr="00026FED">
        <w:rPr>
          <w:rFonts w:ascii="Sylfaen" w:hAnsi="Sylfaen" w:cs="Sylfaen"/>
          <w:lang w:val="ka-GE"/>
        </w:rPr>
        <w:t>ფორმაციის გადაცემა სავალდებულოა იდენტიფიკაციიდან, ასევე, 14 კალენდარული დღის ვადაში)</w:t>
      </w:r>
      <w:r w:rsidRPr="00026FED">
        <w:rPr>
          <w:rFonts w:ascii="Sylfaen_PDF_Subset" w:hAnsi="Sylfaen_PDF_Subset" w:cs="Sylfaen_PDF_Subset"/>
          <w:lang w:val="ka-GE"/>
        </w:rPr>
        <w:t>;</w:t>
      </w:r>
    </w:p>
    <w:p w14:paraId="114C2E2B" w14:textId="4156472E" w:rsidR="00901E0B" w:rsidRPr="00026FED" w:rsidDel="009D52F5" w:rsidRDefault="0011083C" w:rsidP="00867B46">
      <w:pPr>
        <w:autoSpaceDE w:val="0"/>
        <w:autoSpaceDN w:val="0"/>
        <w:adjustRightInd w:val="0"/>
        <w:spacing w:after="0" w:line="240" w:lineRule="auto"/>
        <w:jc w:val="both"/>
        <w:rPr>
          <w:rFonts w:ascii="Sylfaen" w:eastAsia="Sylfaen" w:hAnsi="Sylfaen"/>
          <w:lang w:val="ka-GE"/>
        </w:rPr>
      </w:pPr>
      <w:r w:rsidRPr="00026FED">
        <w:rPr>
          <w:rFonts w:ascii="Sylfaen" w:hAnsi="Sylfaen" w:cs="Sylfaen_PDF_Subset"/>
          <w:lang w:val="ka-GE"/>
        </w:rPr>
        <w:t>ბ</w:t>
      </w:r>
      <w:r w:rsidR="00901E0B" w:rsidRPr="00026FED">
        <w:rPr>
          <w:rFonts w:ascii="Sylfaen" w:hAnsi="Sylfaen" w:cs="Sylfaen_PDF_Subset"/>
          <w:lang w:val="ka-GE"/>
        </w:rPr>
        <w:t>) პირველადი ჯანდაცვის</w:t>
      </w:r>
      <w:ins w:id="28" w:author="Natia Nogaideli" w:date="2019-08-13T15:55:00Z">
        <w:r w:rsidR="001D5DC6">
          <w:rPr>
            <w:rFonts w:ascii="Sylfaen" w:hAnsi="Sylfaen" w:cs="Sylfaen_PDF_Subset"/>
            <w:lang w:val="ka-GE"/>
          </w:rPr>
          <w:t xml:space="preserve"> </w:t>
        </w:r>
      </w:ins>
      <w:ins w:id="29" w:author="Natia Nogaideli" w:date="2019-08-13T15:56:00Z">
        <w:r w:rsidR="001D5DC6">
          <w:rPr>
            <w:rFonts w:ascii="Sylfaen" w:hAnsi="Sylfaen" w:cs="Sylfaen_PDF_Subset"/>
            <w:lang w:val="ka-GE"/>
          </w:rPr>
          <w:t xml:space="preserve">სერვისის </w:t>
        </w:r>
      </w:ins>
      <w:del w:id="30" w:author="Natia Nogaideli" w:date="2019-08-13T15:56:00Z">
        <w:r w:rsidR="00901E0B" w:rsidRPr="00026FED" w:rsidDel="001D5DC6">
          <w:rPr>
            <w:rFonts w:ascii="Sylfaen" w:hAnsi="Sylfaen" w:cs="Sylfaen_PDF_Subset"/>
            <w:lang w:val="ka-GE"/>
          </w:rPr>
          <w:delText xml:space="preserve"> </w:delText>
        </w:r>
      </w:del>
      <w:r w:rsidR="00120D2A" w:rsidRPr="00026FED">
        <w:rPr>
          <w:rFonts w:ascii="Sylfaen" w:hAnsi="Sylfaen" w:cs="Sylfaen_PDF_Subset"/>
          <w:lang w:val="ka-GE"/>
        </w:rPr>
        <w:t xml:space="preserve">ფარგლებში </w:t>
      </w:r>
      <w:ins w:id="31" w:author="Natia Nogaideli" w:date="2019-08-13T15:56:00Z">
        <w:r w:rsidR="001D5DC6">
          <w:rPr>
            <w:rFonts w:ascii="Sylfaen" w:hAnsi="Sylfaen" w:cs="Sylfaen_PDF_Subset"/>
            <w:lang w:val="ka-GE"/>
          </w:rPr>
          <w:t>(მ.შ., სოფლის ექიმის მიერ)</w:t>
        </w:r>
        <w:r w:rsidR="001D5DC6" w:rsidRPr="00026FED">
          <w:rPr>
            <w:rFonts w:ascii="Sylfaen" w:hAnsi="Sylfaen" w:cs="Sylfaen_PDF_Subset"/>
            <w:lang w:val="ka-GE"/>
          </w:rPr>
          <w:t xml:space="preserve"> </w:t>
        </w:r>
      </w:ins>
      <w:r w:rsidR="00120D2A" w:rsidRPr="00026FED">
        <w:rPr>
          <w:rFonts w:ascii="Sylfaen" w:hAnsi="Sylfaen" w:cs="Sylfaen_PDF_Subset"/>
          <w:lang w:val="ka-GE"/>
        </w:rPr>
        <w:t xml:space="preserve">მიწოდებული მომსახურების </w:t>
      </w:r>
      <w:r w:rsidR="00901E0B" w:rsidRPr="00026FED">
        <w:rPr>
          <w:rFonts w:ascii="Sylfaen" w:hAnsi="Sylfaen" w:cs="Sylfaen_PDF_Subset"/>
          <w:lang w:val="ka-GE"/>
        </w:rPr>
        <w:t xml:space="preserve">შესახებ ინფორმაცია </w:t>
      </w:r>
      <w:r w:rsidR="00901E0B" w:rsidRPr="00026FED">
        <w:rPr>
          <w:rFonts w:ascii="Sylfaen_PDF_Subset" w:hAnsi="Sylfaen_PDF_Subset" w:cs="Sylfaen_PDF_Subset"/>
          <w:lang w:val="ka-GE"/>
        </w:rPr>
        <w:t xml:space="preserve">EHR </w:t>
      </w:r>
      <w:r w:rsidR="00901E0B" w:rsidRPr="00026FED">
        <w:rPr>
          <w:rFonts w:ascii="Sylfaen" w:hAnsi="Sylfaen" w:cs="Sylfaen"/>
          <w:lang w:val="ka-GE"/>
        </w:rPr>
        <w:t>სისტემაში</w:t>
      </w:r>
      <w:r w:rsidR="00901E0B" w:rsidRPr="00026FED">
        <w:rPr>
          <w:rFonts w:ascii="Sylfaen_PDF_Subset" w:hAnsi="Sylfaen_PDF_Subset" w:cs="Sylfaen_PDF_Subset"/>
          <w:lang w:val="ka-GE"/>
        </w:rPr>
        <w:t xml:space="preserve"> </w:t>
      </w:r>
      <w:r w:rsidR="00901E0B" w:rsidRPr="00026FED">
        <w:rPr>
          <w:rFonts w:ascii="Sylfaen" w:hAnsi="Sylfaen" w:cs="Sylfaen"/>
          <w:lang w:val="ka-GE"/>
        </w:rPr>
        <w:t xml:space="preserve">გადასცეს სერვისის მიწოდების დაწყებიდან </w:t>
      </w:r>
      <w:r w:rsidR="00403A4B" w:rsidRPr="00026FED">
        <w:rPr>
          <w:rFonts w:ascii="Sylfaen" w:hAnsi="Sylfaen" w:cs="Sylfaen"/>
          <w:lang w:val="ka-GE"/>
        </w:rPr>
        <w:t xml:space="preserve">არა უმეტეს </w:t>
      </w:r>
      <w:r w:rsidR="00901E0B" w:rsidRPr="00026FED">
        <w:rPr>
          <w:rFonts w:ascii="Sylfaen" w:hAnsi="Sylfaen" w:cs="Sylfaen"/>
          <w:lang w:val="ka-GE"/>
        </w:rPr>
        <w:t>1 თვის ვადაში.</w:t>
      </w:r>
      <w:r w:rsidR="00120D2A" w:rsidRPr="00026FED">
        <w:rPr>
          <w:rFonts w:ascii="Sylfaen" w:hAnsi="Sylfaen" w:cs="Sylfaen"/>
          <w:lang w:val="ka-GE"/>
        </w:rPr>
        <w:t>“.</w:t>
      </w:r>
    </w:p>
    <w:p w14:paraId="3293D3AE" w14:textId="77777777" w:rsidR="00061985" w:rsidRPr="00026FED" w:rsidRDefault="00061985" w:rsidP="00061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Cs/>
          <w:position w:val="6"/>
          <w:lang w:val="ka-GE"/>
        </w:rPr>
      </w:pPr>
    </w:p>
    <w:p w14:paraId="6C2C8C8E" w14:textId="77777777" w:rsidR="003024C9" w:rsidRPr="00026FED" w:rsidRDefault="003024C9" w:rsidP="00302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lang w:val="ka-GE"/>
        </w:rPr>
      </w:pPr>
    </w:p>
    <w:p w14:paraId="04191555" w14:textId="77777777" w:rsidR="00DD5220" w:rsidRPr="00026FED" w:rsidRDefault="00570954" w:rsidP="00525E65">
      <w:pPr>
        <w:jc w:val="both"/>
        <w:rPr>
          <w:rFonts w:ascii="Sylfaen" w:hAnsi="Sylfaen" w:cs="Sylfaen"/>
          <w:bCs/>
          <w:lang w:val="ka-GE"/>
        </w:rPr>
      </w:pPr>
      <w:r w:rsidRPr="00026FED">
        <w:rPr>
          <w:rFonts w:ascii="Sylfaen" w:hAnsi="Sylfaen" w:cs="Sylfaen"/>
          <w:b/>
          <w:bCs/>
          <w:lang w:val="ka-GE"/>
        </w:rPr>
        <w:t>მუხლი 2.</w:t>
      </w:r>
      <w:r w:rsidRPr="00026FED">
        <w:rPr>
          <w:rFonts w:ascii="Sylfaen" w:hAnsi="Sylfaen" w:cs="Sylfaen"/>
          <w:bCs/>
          <w:lang w:val="ka-GE"/>
        </w:rPr>
        <w:t xml:space="preserve"> ბრძანება ამოქმედდეს </w:t>
      </w:r>
      <w:r w:rsidR="002A5715" w:rsidRPr="00026FED">
        <w:rPr>
          <w:rFonts w:ascii="Sylfaen" w:hAnsi="Sylfaen" w:cs="Sylfaen"/>
          <w:bCs/>
          <w:lang w:val="ka-GE"/>
        </w:rPr>
        <w:t>გამოქვეყნებისთანავე</w:t>
      </w:r>
      <w:r w:rsidRPr="00026FED">
        <w:rPr>
          <w:rFonts w:ascii="Sylfaen" w:hAnsi="Sylfaen" w:cs="Sylfaen"/>
          <w:bCs/>
          <w:lang w:val="ka-GE"/>
        </w:rPr>
        <w:t>.</w:t>
      </w:r>
    </w:p>
    <w:p w14:paraId="5154072A" w14:textId="5998D8E1" w:rsidR="00570954" w:rsidRPr="00026FED" w:rsidRDefault="00061985" w:rsidP="00570954">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Sylfaen" w:eastAsia="Sylfaen" w:hAnsi="Sylfaen" w:cs="Sylfaen"/>
          <w:i/>
          <w:lang w:val="ka-GE"/>
        </w:rPr>
      </w:pPr>
      <w:r w:rsidRPr="00026FED">
        <w:rPr>
          <w:rFonts w:ascii="Sylfaen" w:eastAsia="Sylfaen" w:hAnsi="Sylfaen" w:cs="Sylfaen"/>
          <w:i/>
          <w:lang w:val="ka-GE"/>
        </w:rPr>
        <w:t>ეკატერინე ტიკარაძე</w:t>
      </w:r>
    </w:p>
    <w:p w14:paraId="57C51F75" w14:textId="61D3B8EF" w:rsidR="00D1373F" w:rsidRPr="00026FED" w:rsidRDefault="00D1373F" w:rsidP="00570954">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Sylfaen" w:eastAsia="Sylfaen" w:hAnsi="Sylfaen" w:cs="Sylfaen"/>
          <w:i/>
          <w:lang w:val="ka-GE"/>
        </w:rPr>
      </w:pPr>
    </w:p>
    <w:p w14:paraId="126A83CA" w14:textId="1B4EA37E" w:rsidR="00D1373F" w:rsidRPr="00026FED" w:rsidRDefault="00D1373F" w:rsidP="00570954">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Sylfaen" w:eastAsia="Sylfaen" w:hAnsi="Sylfaen" w:cs="Sylfaen"/>
          <w:i/>
          <w:lang w:val="ka-GE"/>
        </w:rPr>
      </w:pPr>
    </w:p>
    <w:p w14:paraId="32E2DAB6" w14:textId="77777777" w:rsidR="00D1373F" w:rsidRPr="00026FED" w:rsidRDefault="00D1373F" w:rsidP="00570954">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Sylfaen" w:eastAsia="Sylfaen" w:hAnsi="Sylfaen" w:cs="Sylfaen"/>
          <w:i/>
          <w:lang w:val="ka-GE"/>
        </w:rPr>
      </w:pPr>
    </w:p>
    <w:p w14:paraId="148986B4" w14:textId="77777777" w:rsidR="00D1373F" w:rsidRPr="00026FED" w:rsidRDefault="00D1373F" w:rsidP="00D13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lang w:val="ka-GE"/>
        </w:rPr>
      </w:pPr>
      <w:r w:rsidRPr="00026FED">
        <w:rPr>
          <w:rFonts w:ascii="Sylfaen" w:eastAsia="Sylfaen" w:hAnsi="Sylfaen"/>
          <w:lang w:val="ka-GE"/>
        </w:rPr>
        <w:t>გ ა ნ მ ა რ ტ ე ბ ი თ ი    ბ ა რ ა თ ი</w:t>
      </w:r>
    </w:p>
    <w:p w14:paraId="7B015445" w14:textId="77777777" w:rsidR="00D1373F" w:rsidRPr="00026FED" w:rsidRDefault="00D1373F" w:rsidP="00D1373F">
      <w:pPr>
        <w:rPr>
          <w:rFonts w:ascii="Sylfaen" w:hAnsi="Sylfaen"/>
          <w:color w:val="1F497D"/>
          <w:lang w:val="ka-GE"/>
        </w:rPr>
      </w:pPr>
    </w:p>
    <w:p w14:paraId="7D0AD3B3" w14:textId="77777777" w:rsidR="00D1373F" w:rsidRPr="00026FED" w:rsidRDefault="00D1373F" w:rsidP="00D13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lang w:val="ka-GE"/>
        </w:rPr>
      </w:pPr>
      <w:r w:rsidRPr="00026FED">
        <w:rPr>
          <w:rFonts w:ascii="Sylfaen" w:eastAsia="Sylfaen" w:hAnsi="Sylfaen"/>
          <w:lang w:val="ka-GE"/>
        </w:rPr>
        <w:t>„ჯანმრთელობის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N01-1/ნ ბრძანებაში ცვლილების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p>
    <w:p w14:paraId="236864F4" w14:textId="77777777" w:rsidR="00D1373F" w:rsidRPr="00026FED" w:rsidRDefault="00D1373F" w:rsidP="00D13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lang w:val="ka-GE"/>
        </w:rPr>
      </w:pPr>
    </w:p>
    <w:p w14:paraId="76F59FE8" w14:textId="77777777" w:rsidR="00D1373F" w:rsidRPr="00026FED" w:rsidRDefault="00D1373F" w:rsidP="00D13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026FED">
        <w:rPr>
          <w:rFonts w:ascii="Sylfaen" w:eastAsia="Sylfaen" w:hAnsi="Sylfaen"/>
          <w:lang w:val="ka-GE"/>
        </w:rPr>
        <w:t xml:space="preserve">წარმოდგენილი ბრძანების პროექტი მომზადდა შემდეგი გარემოებების გათვალისწინებით: </w:t>
      </w:r>
      <w:r w:rsidRPr="00026FED">
        <w:rPr>
          <w:rFonts w:ascii="Sylfaen" w:eastAsia="Sylfaen" w:hAnsi="Sylfaen"/>
          <w:lang w:val="ka-GE"/>
        </w:rPr>
        <w:tab/>
      </w:r>
    </w:p>
    <w:p w14:paraId="48047B1F" w14:textId="77777777" w:rsidR="00D1373F" w:rsidRPr="00026FED" w:rsidRDefault="00D1373F" w:rsidP="00D13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color w:val="000000" w:themeColor="text1"/>
          <w:lang w:val="ka-GE"/>
        </w:rPr>
      </w:pPr>
      <w:r w:rsidRPr="00026FED">
        <w:rPr>
          <w:rFonts w:ascii="Sylfaen" w:hAnsi="Sylfaen" w:cs="Sylfaen"/>
          <w:color w:val="000000" w:themeColor="text1"/>
          <w:lang w:val="ka-GE"/>
        </w:rPr>
        <w:t xml:space="preserve">2019 </w:t>
      </w:r>
      <w:r w:rsidRPr="00026FED">
        <w:rPr>
          <w:rFonts w:ascii="Sylfaen" w:eastAsia="Times New Roman" w:hAnsi="Sylfaen" w:cs="Sylfaen"/>
          <w:color w:val="000000" w:themeColor="text1"/>
          <w:lang w:val="ka-GE"/>
        </w:rPr>
        <w:t xml:space="preserve">წლის 1 სექტემბრიდან ჯანმრთელობის დაცვის სახელმწიფო პროგრამების მიმწოდებელი ყველა ამბულატორიული სამედიცინო დაწესებულება ვალდებულია, სახელმწიფო პროგრამით მოსარგებლის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(EHR) სისტემაში. </w:t>
      </w:r>
    </w:p>
    <w:p w14:paraId="6EF42734" w14:textId="35AEC0CE" w:rsidR="00D1373F" w:rsidRPr="00026FED" w:rsidRDefault="00D1373F" w:rsidP="00D13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color w:val="000000" w:themeColor="text1"/>
          <w:lang w:val="ka-GE"/>
        </w:rPr>
      </w:pPr>
      <w:r w:rsidRPr="00026FED">
        <w:rPr>
          <w:rFonts w:ascii="Sylfaen" w:eastAsia="Times New Roman" w:hAnsi="Sylfaen" w:cs="Sylfaen"/>
          <w:color w:val="000000" w:themeColor="text1"/>
          <w:lang w:val="ka-GE"/>
        </w:rPr>
        <w:lastRenderedPageBreak/>
        <w:t>ჯანმრთელობის შესახებ ელექტრონული ჩანაწერების (EHR) სისტემაში მონაცემების გადაცემა სამედიცინო დაწესებულებებისთვის კვლავაც რჩება მნიშვნელოვან გამოწვევად, რადგან აღნიშნული უკავშირდება როგორც სათანადო ინფრასტრუქტურას (მ.შ., კომპიუტერული ტექნიკა, ინტერნეტი), ასევე,  ელექტრონული ჩანაწერების (EHR) სისტემაში ჩართული პერსონალის უნარ-ჩვევების გაძლიერებას სისტემის მოხმარების მიმართულებით.</w:t>
      </w:r>
    </w:p>
    <w:p w14:paraId="2790F904" w14:textId="5B9CB0B3" w:rsidR="00D1373F" w:rsidRPr="00026FED" w:rsidRDefault="00D1373F" w:rsidP="00D13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color w:val="000000" w:themeColor="text1"/>
          <w:lang w:val="ka-GE"/>
        </w:rPr>
      </w:pPr>
      <w:r w:rsidRPr="00026FED">
        <w:rPr>
          <w:rFonts w:ascii="Sylfaen" w:eastAsia="Times New Roman" w:hAnsi="Sylfaen" w:cs="Sylfaen"/>
          <w:color w:val="000000" w:themeColor="text1"/>
          <w:lang w:val="ka-GE"/>
        </w:rPr>
        <w:t xml:space="preserve">აღნიშნული პრობლემები განსაკუთრებით მწვავედ დგას ამბულატორიული სერვისების მიმწოდებელთა შემთხვევაში, რადგან მაღალი რისკის ამბულატორიულ სერვისს აწვდის 2500-ზე მეტი ამბულატორია (ზოგადად კი, ამბულატორიული სერვისების მიმწოდებელთა რაოდენობა გაცილებით მეტია), ხოლო სოფლის ექიმის სახელმწიფო პროგრამაში მონაწილეობს 1297 სუბიექტი. </w:t>
      </w:r>
      <w:del w:id="32" w:author="Natia Nogaideli" w:date="2019-08-13T16:38:00Z">
        <w:r w:rsidRPr="00026FED" w:rsidDel="005764B3">
          <w:rPr>
            <w:rFonts w:ascii="Sylfaen" w:eastAsia="Times New Roman" w:hAnsi="Sylfaen" w:cs="Sylfaen"/>
            <w:color w:val="000000" w:themeColor="text1"/>
            <w:lang w:val="ka-GE"/>
          </w:rPr>
          <w:delText xml:space="preserve">ინფრასტრუქტურული  პრობლემები განსაკუთრებით მწვავედ დგას ამ უკანასკნელთა შემთხვევაში. </w:delText>
        </w:r>
      </w:del>
      <w:r w:rsidRPr="00026FED">
        <w:rPr>
          <w:rFonts w:ascii="Sylfaen" w:eastAsia="Times New Roman" w:hAnsi="Sylfaen" w:cs="Sylfaen"/>
          <w:color w:val="000000" w:themeColor="text1"/>
          <w:lang w:val="ka-GE"/>
        </w:rPr>
        <w:t>საყურად</w:t>
      </w:r>
      <w:r w:rsidR="005764B3">
        <w:rPr>
          <w:rFonts w:ascii="Sylfaen" w:eastAsia="Times New Roman" w:hAnsi="Sylfaen" w:cs="Sylfaen"/>
          <w:color w:val="000000" w:themeColor="text1"/>
          <w:lang w:val="ka-GE"/>
        </w:rPr>
        <w:t>ღ</w:t>
      </w:r>
      <w:r w:rsidRPr="00026FED">
        <w:rPr>
          <w:rFonts w:ascii="Sylfaen" w:eastAsia="Times New Roman" w:hAnsi="Sylfaen" w:cs="Sylfaen"/>
          <w:color w:val="000000" w:themeColor="text1"/>
          <w:lang w:val="ka-GE"/>
        </w:rPr>
        <w:t xml:space="preserve">ებოა ის ფაქტიც, რომ პჯდ სტრატეგია, ინდიკატორების ნაკრები და საინფორმაციო ტექნოლოგიები </w:t>
      </w:r>
      <w:del w:id="33" w:author="Natia Nogaideli" w:date="2019-08-13T16:45:00Z">
        <w:r w:rsidRPr="00026FED" w:rsidDel="005764B3">
          <w:rPr>
            <w:rFonts w:ascii="Sylfaen" w:eastAsia="Times New Roman" w:hAnsi="Sylfaen" w:cs="Sylfaen"/>
            <w:color w:val="000000" w:themeColor="text1"/>
            <w:lang w:val="ka-GE"/>
          </w:rPr>
          <w:delText>ამ ეტაპზე განვითარების პროცესშია</w:delText>
        </w:r>
      </w:del>
      <w:ins w:id="34" w:author="Natia Nogaideli" w:date="2019-08-13T16:45:00Z">
        <w:r w:rsidR="005764B3">
          <w:rPr>
            <w:rFonts w:ascii="Sylfaen" w:eastAsia="Times New Roman" w:hAnsi="Sylfaen" w:cs="Sylfaen"/>
            <w:color w:val="000000" w:themeColor="text1"/>
            <w:lang w:val="ka-GE"/>
          </w:rPr>
          <w:t>ეტაპობრივად ვითარდება</w:t>
        </w:r>
      </w:ins>
      <w:r w:rsidRPr="00026FED">
        <w:rPr>
          <w:rFonts w:ascii="Sylfaen" w:eastAsia="Times New Roman" w:hAnsi="Sylfaen" w:cs="Sylfaen"/>
          <w:color w:val="000000" w:themeColor="text1"/>
          <w:lang w:val="ka-GE"/>
        </w:rPr>
        <w:t xml:space="preserve">. ამავდროულად, სამინისტროს ჯანმრთელობის დაცვის დეპარტამენტი და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ახორციელებენ კონსულტაციებს ჯანმრთელობის მსოფლიო ორგანიზაციასა და აივ/შიდსის, ტუბერკულოზსა და მალარიასთან ბრძოლის გლობალურ ფონდთან პჯდ-ში რაიონული ჯანდაცვის საინფორმაციო სისტემის დანერგვის თაობაზე.  </w:t>
      </w:r>
      <w:del w:id="35" w:author="Natia Nogaideli" w:date="2019-08-13T16:46:00Z">
        <w:r w:rsidRPr="00026FED" w:rsidDel="005764B3">
          <w:rPr>
            <w:rFonts w:ascii="Sylfaen" w:eastAsia="Times New Roman" w:hAnsi="Sylfaen" w:cs="Sylfaen"/>
            <w:color w:val="000000" w:themeColor="text1"/>
            <w:lang w:val="ka-GE"/>
          </w:rPr>
          <w:delText>ამ საფუძვლების ჩამოყალიბების გარეშე, პჯდ სერვისის მიმწოდებელთათვის ცენტრალიზებულად ელექტრონული ანგარიშგების ვალდებულების დაკისრება გამოიწვევს სისტემის დისკრედიტაციას და ექიმების გადატვირთვას, მით უფრო, თუ გ</w:delText>
        </w:r>
        <w:r w:rsidR="00867B46" w:rsidDel="005764B3">
          <w:rPr>
            <w:rFonts w:ascii="Sylfaen" w:eastAsia="Times New Roman" w:hAnsi="Sylfaen" w:cs="Sylfaen"/>
            <w:color w:val="000000" w:themeColor="text1"/>
            <w:lang w:val="ka-GE"/>
          </w:rPr>
          <w:delText>ავითვალისწინებთ სოფლად ინტერნეტ-</w:delText>
        </w:r>
        <w:r w:rsidRPr="00026FED" w:rsidDel="005764B3">
          <w:rPr>
            <w:rFonts w:ascii="Sylfaen" w:eastAsia="Times New Roman" w:hAnsi="Sylfaen" w:cs="Sylfaen"/>
            <w:color w:val="000000" w:themeColor="text1"/>
            <w:lang w:val="ka-GE"/>
          </w:rPr>
          <w:delText xml:space="preserve">კავშირით დაფარვის შეზღუდვებს. </w:delText>
        </w:r>
      </w:del>
      <w:r w:rsidRPr="00026FED">
        <w:rPr>
          <w:rFonts w:ascii="Sylfaen" w:eastAsia="Times New Roman" w:hAnsi="Sylfaen" w:cs="Sylfaen"/>
          <w:color w:val="000000" w:themeColor="text1"/>
          <w:lang w:val="ka-GE"/>
        </w:rPr>
        <w:t xml:space="preserve">ზემოხსენებულის გათვალისწინებით, მართებულად ჩაითვალა, ელექტრონული ჩანაწერების (EHR) სისტემაში მონაცემების გადაცემა </w:t>
      </w:r>
      <w:del w:id="36" w:author="Natia Nogaideli" w:date="2019-08-13T16:42:00Z">
        <w:r w:rsidRPr="00026FED" w:rsidDel="005764B3">
          <w:rPr>
            <w:rFonts w:ascii="Sylfaen" w:eastAsia="Times New Roman" w:hAnsi="Sylfaen" w:cs="Sylfaen"/>
            <w:color w:val="000000" w:themeColor="text1"/>
            <w:lang w:val="ka-GE"/>
          </w:rPr>
          <w:delText xml:space="preserve">არ </w:delText>
        </w:r>
      </w:del>
      <w:ins w:id="37" w:author="Natia Nogaideli" w:date="2019-08-13T16:42:00Z">
        <w:r w:rsidR="005764B3">
          <w:rPr>
            <w:rFonts w:ascii="Sylfaen" w:eastAsia="Times New Roman" w:hAnsi="Sylfaen" w:cs="Sylfaen"/>
            <w:color w:val="000000" w:themeColor="text1"/>
            <w:lang w:val="ka-GE"/>
          </w:rPr>
          <w:t xml:space="preserve">2019 წლის 1 სექტემბრიდან </w:t>
        </w:r>
      </w:ins>
      <w:r w:rsidRPr="00026FED">
        <w:rPr>
          <w:rFonts w:ascii="Sylfaen" w:eastAsia="Times New Roman" w:hAnsi="Sylfaen" w:cs="Sylfaen"/>
          <w:color w:val="000000" w:themeColor="text1"/>
          <w:lang w:val="ka-GE"/>
        </w:rPr>
        <w:t>გავრცელდეს</w:t>
      </w:r>
      <w:ins w:id="38" w:author="Natia Nogaideli" w:date="2019-08-13T16:52:00Z">
        <w:r w:rsidR="00266453">
          <w:rPr>
            <w:rFonts w:ascii="Sylfaen" w:eastAsia="Times New Roman" w:hAnsi="Sylfaen" w:cs="Sylfaen"/>
            <w:color w:val="000000" w:themeColor="text1"/>
            <w:lang w:val="ka-GE"/>
          </w:rPr>
          <w:t xml:space="preserve"> </w:t>
        </w:r>
        <w:r w:rsidR="00266453" w:rsidRPr="00266453">
          <w:rPr>
            <w:rFonts w:ascii="Sylfaen" w:eastAsia="Times New Roman" w:hAnsi="Sylfaen" w:cs="Sylfaen"/>
            <w:color w:val="000000" w:themeColor="text1"/>
            <w:lang w:val="ka-GE"/>
          </w:rPr>
          <w:t>ყველა ამბულატორიულ სამედიცინო</w:t>
        </w:r>
      </w:ins>
      <w:ins w:id="39" w:author="Natia Nogaideli" w:date="2019-08-13T16:53:00Z">
        <w:r w:rsidR="00266453">
          <w:rPr>
            <w:rFonts w:ascii="Sylfaen" w:eastAsia="Times New Roman" w:hAnsi="Sylfaen" w:cs="Sylfaen"/>
            <w:color w:val="000000" w:themeColor="text1"/>
            <w:lang w:val="ka-GE"/>
          </w:rPr>
          <w:t xml:space="preserve">, </w:t>
        </w:r>
      </w:ins>
      <w:ins w:id="40" w:author="Natia Nogaideli" w:date="2019-08-13T16:52:00Z">
        <w:r w:rsidR="00266453" w:rsidRPr="00266453">
          <w:rPr>
            <w:rFonts w:ascii="Sylfaen" w:eastAsia="Times New Roman" w:hAnsi="Sylfaen" w:cs="Sylfaen"/>
            <w:color w:val="000000" w:themeColor="text1"/>
            <w:lang w:val="ka-GE"/>
          </w:rPr>
          <w:t>მ.შ., პირველადი ჯანდაცვის სერვისის მიმწოდებელ დაწესებულებ</w:t>
        </w:r>
      </w:ins>
      <w:ins w:id="41" w:author="Natia Nogaideli" w:date="2019-08-13T16:56:00Z">
        <w:r w:rsidR="00266453">
          <w:rPr>
            <w:rFonts w:ascii="Sylfaen" w:eastAsia="Times New Roman" w:hAnsi="Sylfaen" w:cs="Sylfaen"/>
            <w:color w:val="000000" w:themeColor="text1"/>
            <w:lang w:val="ka-GE"/>
          </w:rPr>
          <w:t>ა</w:t>
        </w:r>
      </w:ins>
      <w:ins w:id="42" w:author="Natia Nogaideli" w:date="2019-08-13T16:53:00Z">
        <w:r w:rsidR="00266453">
          <w:rPr>
            <w:rFonts w:ascii="Sylfaen" w:eastAsia="Times New Roman" w:hAnsi="Sylfaen" w:cs="Sylfaen"/>
            <w:color w:val="000000" w:themeColor="text1"/>
            <w:lang w:val="ka-GE"/>
          </w:rPr>
          <w:t xml:space="preserve">ზე, ხოლო </w:t>
        </w:r>
      </w:ins>
      <w:del w:id="43" w:author="Natia Nogaideli" w:date="2019-08-13T16:53:00Z">
        <w:r w:rsidRPr="00026FED" w:rsidDel="00266453">
          <w:rPr>
            <w:rFonts w:ascii="Sylfaen" w:eastAsia="Times New Roman" w:hAnsi="Sylfaen" w:cs="Sylfaen"/>
            <w:color w:val="000000" w:themeColor="text1"/>
            <w:lang w:val="ka-GE"/>
          </w:rPr>
          <w:delText xml:space="preserve"> </w:delText>
        </w:r>
      </w:del>
      <w:r w:rsidRPr="00026FED">
        <w:rPr>
          <w:rFonts w:ascii="Sylfaen" w:eastAsia="Times New Roman" w:hAnsi="Sylfaen" w:cs="Sylfaen"/>
          <w:color w:val="000000" w:themeColor="text1"/>
          <w:lang w:val="ka-GE"/>
        </w:rPr>
        <w:t>სოფლის ექიმის სახელმწიფო პროგრამაში მონაწილე ექიმებ</w:t>
      </w:r>
      <w:del w:id="44" w:author="Natia Nogaideli" w:date="2019-08-13T16:53:00Z">
        <w:r w:rsidRPr="00026FED" w:rsidDel="00266453">
          <w:rPr>
            <w:rFonts w:ascii="Sylfaen" w:eastAsia="Times New Roman" w:hAnsi="Sylfaen" w:cs="Sylfaen"/>
            <w:color w:val="000000" w:themeColor="text1"/>
            <w:lang w:val="ka-GE"/>
          </w:rPr>
          <w:delText>ზე.</w:delText>
        </w:r>
      </w:del>
      <w:bookmarkStart w:id="45" w:name="_GoBack"/>
      <w:ins w:id="46" w:author="Natia Nogaideli" w:date="2019-08-13T16:53:00Z">
        <w:r w:rsidR="00266453">
          <w:rPr>
            <w:rFonts w:ascii="Sylfaen" w:eastAsia="Times New Roman" w:hAnsi="Sylfaen" w:cs="Sylfaen"/>
            <w:color w:val="000000" w:themeColor="text1"/>
            <w:lang w:val="ka-GE"/>
          </w:rPr>
          <w:t xml:space="preserve">ის </w:t>
        </w:r>
      </w:ins>
      <w:ins w:id="47" w:author="Nia Khachidze" w:date="2019-08-13T17:12:00Z">
        <w:r w:rsidR="00F65C20" w:rsidRPr="002437A1">
          <w:rPr>
            <w:rFonts w:ascii="Sylfaen" w:eastAsia="Times New Roman" w:hAnsi="Sylfaen" w:cs="Sylfaen"/>
            <w:color w:val="000000" w:themeColor="text1"/>
            <w:lang w:val="ka-GE"/>
          </w:rPr>
          <w:t xml:space="preserve">ელექტრონული ჩანაწერების (EHR) სისტემაში </w:t>
        </w:r>
      </w:ins>
      <w:ins w:id="48" w:author="Natia Nogaideli" w:date="2019-08-13T16:57:00Z">
        <w:r w:rsidR="002437A1" w:rsidRPr="002437A1">
          <w:rPr>
            <w:rFonts w:ascii="Sylfaen" w:eastAsia="Times New Roman" w:hAnsi="Sylfaen" w:cs="Sylfaen"/>
            <w:color w:val="000000" w:themeColor="text1"/>
            <w:lang w:val="ka-GE"/>
          </w:rPr>
          <w:t>ჩართვა განხორციელდე</w:t>
        </w:r>
      </w:ins>
      <w:ins w:id="49" w:author="Nia Khachidze" w:date="2019-08-13T17:12:00Z">
        <w:r w:rsidR="00F65C20">
          <w:rPr>
            <w:rFonts w:ascii="Sylfaen" w:eastAsia="Times New Roman" w:hAnsi="Sylfaen" w:cs="Sylfaen"/>
            <w:color w:val="000000" w:themeColor="text1"/>
            <w:lang w:val="ka-GE"/>
          </w:rPr>
          <w:t>ს</w:t>
        </w:r>
      </w:ins>
      <w:ins w:id="50" w:author="Natia Nogaideli" w:date="2019-08-13T16:57:00Z">
        <w:r w:rsidR="002437A1" w:rsidRPr="002437A1">
          <w:rPr>
            <w:rFonts w:ascii="Sylfaen" w:eastAsia="Times New Roman" w:hAnsi="Sylfaen" w:cs="Sylfaen"/>
            <w:color w:val="000000" w:themeColor="text1"/>
            <w:lang w:val="ka-GE"/>
          </w:rPr>
          <w:t xml:space="preserve"> ეტაპობრივად, 2020 წლის 1 ივნისამდე.</w:t>
        </w:r>
      </w:ins>
      <w:bookmarkEnd w:id="45"/>
    </w:p>
    <w:p w14:paraId="7FADE37E" w14:textId="77777777" w:rsidR="00D1373F" w:rsidRPr="00026FED" w:rsidRDefault="00D1373F" w:rsidP="00D13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color w:val="000000" w:themeColor="text1"/>
          <w:lang w:val="ka-GE"/>
        </w:rPr>
      </w:pPr>
      <w:r w:rsidRPr="00026FED">
        <w:rPr>
          <w:rFonts w:ascii="Sylfaen" w:eastAsia="Times New Roman" w:hAnsi="Sylfaen" w:cs="Sylfaen"/>
          <w:color w:val="000000" w:themeColor="text1"/>
          <w:lang w:val="ka-GE"/>
        </w:rPr>
        <w:t>ამბულატორიული დაწესებულებების ხელშეწყობის მიზნით, ასევე, მართებულად ჩაითვალა, ჯანმრთელობის შესახებ ელექტრონული ჩანაწერების (EHR) სისტემაში მონაცემების გადაცემა მათ მიერ 2019 წლის 1 სექტემბრიდან 2020 წლის 1 იანვრამდე  განხორციელდეს საპილოტე რეჟიმში.</w:t>
      </w:r>
    </w:p>
    <w:p w14:paraId="4CFD5F32" w14:textId="2FEA88AA" w:rsidR="00D1373F" w:rsidRPr="00026FED" w:rsidRDefault="00D1373F" w:rsidP="00D13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Cs/>
          <w:lang w:val="ka-GE"/>
        </w:rPr>
      </w:pPr>
      <w:r w:rsidRPr="00026FED">
        <w:rPr>
          <w:rFonts w:ascii="Sylfaen" w:hAnsi="Sylfaen" w:cs="Sylfaen"/>
          <w:bCs/>
          <w:lang w:val="ka-GE"/>
        </w:rPr>
        <w:t xml:space="preserve">ამბულატორიული შემთხვევების რაოდენობის და სიხშირის გათვალისწინებით, მიზანშეწონილად იქნა მიჩნეული, ამბულატორიულ დაწესებულებებს ჰქონდეთ უფლება, ამბულატორიული შემთხვევის  (გარდა პირველადი ჯანდაცვის ფარგლებში მიწოდებული მომსახურებისა) შესახებ ინფორმაცია EHR სისტემაში გადასცენ პაციენტის გაწერიდან/ამბულატორიული ვიზიტის დასრულებიდან 14 კალენდარული დღის,  ხოლო პირველადი ჯანდაცვის სერვისის მიმწოდებლებს - 1 თვის ვადაში (ნაცვლად არსებული 5 სამუშაო დღისა). </w:t>
      </w:r>
    </w:p>
    <w:p w14:paraId="2F39D5E9" w14:textId="77777777" w:rsidR="00D1373F" w:rsidRPr="00026FED" w:rsidRDefault="00D1373F" w:rsidP="00D13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lang w:val="ka-GE"/>
        </w:rPr>
      </w:pPr>
      <w:r w:rsidRPr="00026FED">
        <w:rPr>
          <w:rFonts w:ascii="Sylfaen" w:hAnsi="Sylfaen" w:cs="Sylfaen"/>
          <w:bCs/>
          <w:lang w:val="ka-GE"/>
        </w:rPr>
        <w:t>ზემოაღნიშნული მიდგომები, ვფიქრობთ, არის მნიშვნელოვანი ფაქტორი ელექტრონული ჩანაწერების (EHR) ეფექტური სისტემის დანერგვისა და ამოქმედებისათვის.</w:t>
      </w:r>
    </w:p>
    <w:p w14:paraId="58D00FD4" w14:textId="77777777" w:rsidR="00D1373F" w:rsidRPr="00026FED" w:rsidRDefault="00D1373F" w:rsidP="00D13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lang w:val="ka-GE"/>
        </w:rPr>
      </w:pPr>
      <w:r w:rsidRPr="00026FED">
        <w:rPr>
          <w:rFonts w:ascii="Sylfaen" w:hAnsi="Sylfaen" w:cs="Sylfaen"/>
          <w:bCs/>
          <w:lang w:val="ka-GE"/>
        </w:rPr>
        <w:t>ამასთან, ვინაიდან 2019 წლის 1 სექტემბრიდან ამოქმედდება ელექტრონული ჩანაწერების (EHR) სისტემის ამბულატორიული მოდული, მართებულად ჩაითვალა, ის გავრცელდეს სტაციონარის პირობებში განხორციელებულ ამბულატორიულ შემთხვევებზეც (სახელმწიფო პროგრამებში ჩართული სტაციონარული დაწესებულებების ხელშეწყობის მიზნით, ბრძანების არსებული რედაქციის თანახმად, სტაციონარულ დაწესებულებებს აქვთ ვალდებულება, ელექტრონული ჩანაწერების (EHR) სისტემაში ინფორმაცია გადასცენ მხოლოდ სახელმწიფო პროგრამით იმ მოსარგებლის ჯანმრთელობის მდგომარეობის შესახებ, რომლებიც მკურნალობას გადიან სტაციონარულ რეჟიმში).</w:t>
      </w:r>
    </w:p>
    <w:p w14:paraId="40FC1D18" w14:textId="77777777" w:rsidR="00D1373F" w:rsidRPr="00026FED" w:rsidRDefault="00D1373F" w:rsidP="00D13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026FED">
        <w:rPr>
          <w:rFonts w:ascii="Sylfaen" w:hAnsi="Sylfaen"/>
          <w:lang w:val="ka-GE"/>
        </w:rPr>
        <w:t xml:space="preserve">ყოველივე ზემოხსენებულიდან გამომდინარე, მომზადდა „ჯანმრთელობის შესახებ ელექტრონული ჩანაწერების სისტემის (EHR) ფუნქციონირებისა და წარმოების წესის </w:t>
      </w:r>
      <w:r w:rsidRPr="00026FED">
        <w:rPr>
          <w:rFonts w:ascii="Sylfaen" w:hAnsi="Sylfaen"/>
          <w:lang w:val="ka-GE"/>
        </w:rPr>
        <w:lastRenderedPageBreak/>
        <w:t xml:space="preserve">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N01-1/ნ ბრძანებაში ცვლილების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sidRPr="00026FED">
        <w:rPr>
          <w:rFonts w:ascii="Sylfaen" w:eastAsia="Sylfaen" w:hAnsi="Sylfaen"/>
          <w:lang w:val="ka-GE"/>
        </w:rPr>
        <w:t>პროექტი.</w:t>
      </w:r>
    </w:p>
    <w:p w14:paraId="6413CE55" w14:textId="77777777" w:rsidR="00F8705C" w:rsidRDefault="00D1373F" w:rsidP="00F87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026FED">
        <w:rPr>
          <w:rFonts w:ascii="Sylfaen" w:eastAsia="Sylfaen" w:hAnsi="Sylfaen"/>
          <w:lang w:val="ka-GE"/>
        </w:rPr>
        <w:t>ბრძანების პროექტის მიღება სახელმწიფო ბიუჯეტიდან დამატებითი ხარჯების გამოყოფას არ ითვალისწინებს.</w:t>
      </w:r>
    </w:p>
    <w:p w14:paraId="7344AB4A" w14:textId="089C1D54" w:rsidR="00D1373F" w:rsidRPr="00026FED" w:rsidRDefault="00D1373F" w:rsidP="00F87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026FED">
        <w:rPr>
          <w:rFonts w:ascii="Sylfaen" w:eastAsia="Sylfaen" w:hAnsi="Sylfaen"/>
          <w:lang w:val="ka-GE"/>
        </w:rPr>
        <w:t>ბრძანების პროექტის ავტორი და წარმდგენია საქართველოს</w:t>
      </w:r>
      <w:r w:rsidR="00B227B0">
        <w:rPr>
          <w:rFonts w:ascii="Sylfaen" w:eastAsia="Sylfaen" w:hAnsi="Sylfaen"/>
          <w:lang w:val="ka-GE"/>
        </w:rPr>
        <w:t xml:space="preserve"> ოკუპირებული ტერიტორიებიდან დევნილთა,</w:t>
      </w:r>
      <w:r w:rsidRPr="00026FED">
        <w:rPr>
          <w:rFonts w:ascii="Sylfaen" w:eastAsia="Sylfaen" w:hAnsi="Sylfaen"/>
          <w:lang w:val="ka-GE"/>
        </w:rPr>
        <w:t xml:space="preserve"> შრომის, ჯანმრთელობისა და სოციალური დაცვის სამინისტრო.</w:t>
      </w:r>
    </w:p>
    <w:p w14:paraId="09581E27" w14:textId="77777777" w:rsidR="00D1373F" w:rsidRPr="00026FED" w:rsidRDefault="00D1373F" w:rsidP="00D1373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Sylfaen" w:eastAsia="Sylfaen" w:hAnsi="Sylfaen" w:cs="Sylfaen"/>
          <w:lang w:val="ka-GE"/>
        </w:rPr>
      </w:pPr>
    </w:p>
    <w:sectPr w:rsidR="00D1373F" w:rsidRPr="00026FED" w:rsidSect="0078328D">
      <w:pgSz w:w="11907" w:h="16840" w:code="9"/>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EF401" w14:textId="77777777" w:rsidR="002B5D57" w:rsidRDefault="002B5D57" w:rsidP="00DD5220">
      <w:pPr>
        <w:spacing w:after="0" w:line="240" w:lineRule="auto"/>
      </w:pPr>
      <w:r>
        <w:separator/>
      </w:r>
    </w:p>
  </w:endnote>
  <w:endnote w:type="continuationSeparator" w:id="0">
    <w:p w14:paraId="19304447" w14:textId="77777777" w:rsidR="002B5D57" w:rsidRDefault="002B5D57" w:rsidP="00DD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F2255" w14:textId="77777777" w:rsidR="002B5D57" w:rsidRDefault="002B5D57" w:rsidP="00DD5220">
      <w:pPr>
        <w:spacing w:after="0" w:line="240" w:lineRule="auto"/>
      </w:pPr>
      <w:r>
        <w:separator/>
      </w:r>
    </w:p>
  </w:footnote>
  <w:footnote w:type="continuationSeparator" w:id="0">
    <w:p w14:paraId="0CAF5011" w14:textId="77777777" w:rsidR="002B5D57" w:rsidRDefault="002B5D57" w:rsidP="00DD522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a Khachidze">
    <w15:presenceInfo w15:providerId="None" w15:userId="Nia Khach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9E"/>
    <w:rsid w:val="000233F0"/>
    <w:rsid w:val="00026FED"/>
    <w:rsid w:val="00032CC2"/>
    <w:rsid w:val="00034765"/>
    <w:rsid w:val="000557D6"/>
    <w:rsid w:val="00061985"/>
    <w:rsid w:val="000734AC"/>
    <w:rsid w:val="000F617C"/>
    <w:rsid w:val="0011083C"/>
    <w:rsid w:val="00117DF9"/>
    <w:rsid w:val="00120D2A"/>
    <w:rsid w:val="0012326D"/>
    <w:rsid w:val="00130C6E"/>
    <w:rsid w:val="00174538"/>
    <w:rsid w:val="001A6721"/>
    <w:rsid w:val="001D4D9E"/>
    <w:rsid w:val="001D5DC6"/>
    <w:rsid w:val="001F24B3"/>
    <w:rsid w:val="00214E28"/>
    <w:rsid w:val="002437A1"/>
    <w:rsid w:val="00252156"/>
    <w:rsid w:val="00260228"/>
    <w:rsid w:val="00266453"/>
    <w:rsid w:val="002A5715"/>
    <w:rsid w:val="002B5D57"/>
    <w:rsid w:val="002D59AB"/>
    <w:rsid w:val="003024C9"/>
    <w:rsid w:val="00316CA0"/>
    <w:rsid w:val="003415BD"/>
    <w:rsid w:val="0035776D"/>
    <w:rsid w:val="00373464"/>
    <w:rsid w:val="00386972"/>
    <w:rsid w:val="003A1CD3"/>
    <w:rsid w:val="003A7ECE"/>
    <w:rsid w:val="00403A4B"/>
    <w:rsid w:val="00420DB9"/>
    <w:rsid w:val="00461B2F"/>
    <w:rsid w:val="00470BDE"/>
    <w:rsid w:val="00525E65"/>
    <w:rsid w:val="00534F3D"/>
    <w:rsid w:val="00570954"/>
    <w:rsid w:val="005764B3"/>
    <w:rsid w:val="00583B20"/>
    <w:rsid w:val="005C7752"/>
    <w:rsid w:val="00623270"/>
    <w:rsid w:val="00683299"/>
    <w:rsid w:val="006E3D41"/>
    <w:rsid w:val="0072426C"/>
    <w:rsid w:val="00726854"/>
    <w:rsid w:val="0075368A"/>
    <w:rsid w:val="0078328D"/>
    <w:rsid w:val="007A3164"/>
    <w:rsid w:val="007A5017"/>
    <w:rsid w:val="008056AA"/>
    <w:rsid w:val="00853671"/>
    <w:rsid w:val="00854729"/>
    <w:rsid w:val="008642DC"/>
    <w:rsid w:val="00867B46"/>
    <w:rsid w:val="008923F5"/>
    <w:rsid w:val="008A750B"/>
    <w:rsid w:val="00901E0B"/>
    <w:rsid w:val="00931AE5"/>
    <w:rsid w:val="009359B3"/>
    <w:rsid w:val="00961A24"/>
    <w:rsid w:val="009A2B58"/>
    <w:rsid w:val="009B71B4"/>
    <w:rsid w:val="009D3FA8"/>
    <w:rsid w:val="009F3291"/>
    <w:rsid w:val="00A1550F"/>
    <w:rsid w:val="00A16487"/>
    <w:rsid w:val="00A22DAB"/>
    <w:rsid w:val="00A6597D"/>
    <w:rsid w:val="00A65CC6"/>
    <w:rsid w:val="00AA1147"/>
    <w:rsid w:val="00AB4A22"/>
    <w:rsid w:val="00B11A5E"/>
    <w:rsid w:val="00B227B0"/>
    <w:rsid w:val="00B36DB6"/>
    <w:rsid w:val="00B7094C"/>
    <w:rsid w:val="00B72590"/>
    <w:rsid w:val="00BC3822"/>
    <w:rsid w:val="00BE20FC"/>
    <w:rsid w:val="00BE21B0"/>
    <w:rsid w:val="00BF4629"/>
    <w:rsid w:val="00C540E1"/>
    <w:rsid w:val="00C82AB9"/>
    <w:rsid w:val="00CC023E"/>
    <w:rsid w:val="00CC680F"/>
    <w:rsid w:val="00CD17EA"/>
    <w:rsid w:val="00D1373F"/>
    <w:rsid w:val="00D30539"/>
    <w:rsid w:val="00D36C37"/>
    <w:rsid w:val="00D479D8"/>
    <w:rsid w:val="00D703E2"/>
    <w:rsid w:val="00DC3C01"/>
    <w:rsid w:val="00DD1B7E"/>
    <w:rsid w:val="00DD5220"/>
    <w:rsid w:val="00DE2179"/>
    <w:rsid w:val="00DF1CD0"/>
    <w:rsid w:val="00DF6F7E"/>
    <w:rsid w:val="00E21B3C"/>
    <w:rsid w:val="00E50C0F"/>
    <w:rsid w:val="00E63118"/>
    <w:rsid w:val="00E80C18"/>
    <w:rsid w:val="00E9390F"/>
    <w:rsid w:val="00E96E6E"/>
    <w:rsid w:val="00EB0BD9"/>
    <w:rsid w:val="00ED617F"/>
    <w:rsid w:val="00EE15C0"/>
    <w:rsid w:val="00EE615A"/>
    <w:rsid w:val="00EF60D1"/>
    <w:rsid w:val="00F007F2"/>
    <w:rsid w:val="00F65C20"/>
    <w:rsid w:val="00F8705C"/>
    <w:rsid w:val="00F9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6DDB"/>
  <w15:docId w15:val="{970CE45C-0C09-4127-9914-41D4E6DA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D5220"/>
    <w:pPr>
      <w:autoSpaceDE w:val="0"/>
      <w:autoSpaceDN w:val="0"/>
      <w:adjustRightInd w:val="0"/>
      <w:spacing w:after="0" w:line="240" w:lineRule="auto"/>
    </w:pPr>
    <w:rPr>
      <w:rFonts w:ascii="Calibri" w:eastAsiaTheme="minorEastAsia" w:hAnsi="Calibri" w:cs="Calibri"/>
      <w:sz w:val="24"/>
      <w:szCs w:val="24"/>
    </w:rPr>
  </w:style>
  <w:style w:type="character" w:customStyle="1" w:styleId="FootnoteTextChar">
    <w:name w:val="Footnote Text Char"/>
    <w:basedOn w:val="DefaultParagraphFont"/>
    <w:link w:val="FootnoteText"/>
    <w:uiPriority w:val="99"/>
    <w:rsid w:val="00DD5220"/>
    <w:rPr>
      <w:rFonts w:ascii="Calibri" w:eastAsiaTheme="minorEastAsia" w:hAnsi="Calibri" w:cs="Calibri"/>
      <w:sz w:val="24"/>
      <w:szCs w:val="24"/>
    </w:rPr>
  </w:style>
  <w:style w:type="character" w:styleId="FootnoteReference">
    <w:name w:val="footnote reference"/>
    <w:basedOn w:val="DefaultParagraphFont"/>
    <w:uiPriority w:val="99"/>
    <w:unhideWhenUsed/>
    <w:rsid w:val="00DD5220"/>
    <w:rPr>
      <w:vertAlign w:val="superscript"/>
    </w:rPr>
  </w:style>
  <w:style w:type="paragraph" w:styleId="BalloonText">
    <w:name w:val="Balloon Text"/>
    <w:basedOn w:val="Normal"/>
    <w:link w:val="BalloonTextChar"/>
    <w:uiPriority w:val="99"/>
    <w:semiHidden/>
    <w:unhideWhenUsed/>
    <w:rsid w:val="00316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CA0"/>
    <w:rPr>
      <w:rFonts w:ascii="Tahoma" w:hAnsi="Tahoma" w:cs="Tahoma"/>
      <w:sz w:val="16"/>
      <w:szCs w:val="16"/>
    </w:rPr>
  </w:style>
  <w:style w:type="character" w:styleId="CommentReference">
    <w:name w:val="annotation reference"/>
    <w:basedOn w:val="DefaultParagraphFont"/>
    <w:uiPriority w:val="99"/>
    <w:semiHidden/>
    <w:unhideWhenUsed/>
    <w:rsid w:val="00120D2A"/>
    <w:rPr>
      <w:sz w:val="16"/>
      <w:szCs w:val="16"/>
    </w:rPr>
  </w:style>
  <w:style w:type="paragraph" w:styleId="CommentText">
    <w:name w:val="annotation text"/>
    <w:basedOn w:val="Normal"/>
    <w:link w:val="CommentTextChar"/>
    <w:uiPriority w:val="99"/>
    <w:semiHidden/>
    <w:unhideWhenUsed/>
    <w:rsid w:val="00120D2A"/>
    <w:pPr>
      <w:spacing w:line="240" w:lineRule="auto"/>
    </w:pPr>
    <w:rPr>
      <w:sz w:val="20"/>
      <w:szCs w:val="20"/>
    </w:rPr>
  </w:style>
  <w:style w:type="character" w:customStyle="1" w:styleId="CommentTextChar">
    <w:name w:val="Comment Text Char"/>
    <w:basedOn w:val="DefaultParagraphFont"/>
    <w:link w:val="CommentText"/>
    <w:uiPriority w:val="99"/>
    <w:semiHidden/>
    <w:rsid w:val="00120D2A"/>
    <w:rPr>
      <w:sz w:val="20"/>
      <w:szCs w:val="20"/>
    </w:rPr>
  </w:style>
  <w:style w:type="paragraph" w:styleId="CommentSubject">
    <w:name w:val="annotation subject"/>
    <w:basedOn w:val="CommentText"/>
    <w:next w:val="CommentText"/>
    <w:link w:val="CommentSubjectChar"/>
    <w:uiPriority w:val="99"/>
    <w:semiHidden/>
    <w:unhideWhenUsed/>
    <w:rsid w:val="00120D2A"/>
    <w:rPr>
      <w:b/>
      <w:bCs/>
    </w:rPr>
  </w:style>
  <w:style w:type="character" w:customStyle="1" w:styleId="CommentSubjectChar">
    <w:name w:val="Comment Subject Char"/>
    <w:basedOn w:val="CommentTextChar"/>
    <w:link w:val="CommentSubject"/>
    <w:uiPriority w:val="99"/>
    <w:semiHidden/>
    <w:rsid w:val="00120D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7753-BB9F-46F5-A75F-6EA390DD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Nia Khachidze</cp:lastModifiedBy>
  <cp:revision>4</cp:revision>
  <cp:lastPrinted>2019-08-12T07:50:00Z</cp:lastPrinted>
  <dcterms:created xsi:type="dcterms:W3CDTF">2019-08-13T13:00:00Z</dcterms:created>
  <dcterms:modified xsi:type="dcterms:W3CDTF">2019-08-13T13:13:00Z</dcterms:modified>
</cp:coreProperties>
</file>